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4B11" w14:textId="77777777" w:rsidR="00CC6EB8" w:rsidRDefault="00CC6EB8" w:rsidP="00CC6EB8">
      <w:pPr>
        <w:jc w:val="center"/>
        <w:rPr>
          <w:rFonts w:ascii="Arial" w:hAnsi="Arial" w:cs="Arial"/>
          <w:sz w:val="22"/>
        </w:rPr>
      </w:pPr>
      <w:r>
        <w:rPr>
          <w:rFonts w:ascii="Arial" w:hAnsi="Arial" w:cs="Arial"/>
          <w:sz w:val="22"/>
        </w:rPr>
        <w:t>SZOMBATHELY VÁROSI VÁSÁRCSARNOK</w:t>
      </w:r>
    </w:p>
    <w:p w14:paraId="01508B9E" w14:textId="77777777" w:rsidR="00CC6EB8" w:rsidRDefault="00CC6EB8" w:rsidP="00CC6EB8">
      <w:pPr>
        <w:jc w:val="center"/>
        <w:rPr>
          <w:rFonts w:ascii="Arial" w:hAnsi="Arial" w:cs="Arial"/>
          <w:sz w:val="22"/>
        </w:rPr>
      </w:pPr>
    </w:p>
    <w:p w14:paraId="0A08E7F8" w14:textId="77777777" w:rsidR="00CC6EB8" w:rsidRDefault="00CC6EB8" w:rsidP="00CC6EB8">
      <w:pPr>
        <w:jc w:val="center"/>
        <w:rPr>
          <w:rFonts w:ascii="Arial" w:hAnsi="Arial" w:cs="Arial"/>
          <w:sz w:val="22"/>
        </w:rPr>
      </w:pPr>
    </w:p>
    <w:p w14:paraId="12B7D815" w14:textId="77777777" w:rsidR="00CC6EB8" w:rsidRDefault="00CC6EB8" w:rsidP="00CC6EB8">
      <w:pPr>
        <w:jc w:val="center"/>
        <w:rPr>
          <w:rFonts w:ascii="Arial" w:hAnsi="Arial" w:cs="Arial"/>
          <w:sz w:val="22"/>
        </w:rPr>
      </w:pPr>
      <w:r>
        <w:rPr>
          <w:rFonts w:ascii="Arial" w:hAnsi="Arial" w:cs="Arial"/>
          <w:sz w:val="22"/>
        </w:rPr>
        <w:t>SZERVEZETI ÉS MŰKÖDÉSI SZABÁLYZAT</w:t>
      </w:r>
    </w:p>
    <w:p w14:paraId="31E96B71" w14:textId="77777777" w:rsidR="00CC6EB8" w:rsidRDefault="00CC6EB8" w:rsidP="00CC6EB8">
      <w:pPr>
        <w:jc w:val="center"/>
        <w:rPr>
          <w:rFonts w:ascii="Arial" w:hAnsi="Arial" w:cs="Arial"/>
          <w:sz w:val="22"/>
        </w:rPr>
      </w:pPr>
    </w:p>
    <w:p w14:paraId="62CBAD05" w14:textId="77777777" w:rsidR="00CC6EB8" w:rsidRDefault="00CC6EB8" w:rsidP="00CC6EB8">
      <w:pPr>
        <w:jc w:val="center"/>
        <w:rPr>
          <w:rFonts w:ascii="Arial" w:hAnsi="Arial" w:cs="Arial"/>
          <w:sz w:val="22"/>
        </w:rPr>
      </w:pPr>
      <w:r>
        <w:rPr>
          <w:rFonts w:ascii="Arial" w:hAnsi="Arial" w:cs="Arial"/>
          <w:sz w:val="22"/>
        </w:rPr>
        <w:t>I.</w:t>
      </w:r>
    </w:p>
    <w:p w14:paraId="3AB98EA4" w14:textId="77777777" w:rsidR="00CC6EB8" w:rsidRDefault="00CC6EB8" w:rsidP="00CC6EB8">
      <w:pPr>
        <w:jc w:val="center"/>
        <w:rPr>
          <w:rFonts w:ascii="Arial" w:hAnsi="Arial" w:cs="Arial"/>
          <w:sz w:val="22"/>
        </w:rPr>
      </w:pPr>
    </w:p>
    <w:p w14:paraId="7BA2086F" w14:textId="77777777" w:rsidR="00CC6EB8" w:rsidRDefault="00CC6EB8" w:rsidP="00CC6EB8">
      <w:pPr>
        <w:jc w:val="both"/>
        <w:rPr>
          <w:rFonts w:ascii="Arial" w:hAnsi="Arial" w:cs="Arial"/>
          <w:sz w:val="22"/>
        </w:rPr>
      </w:pPr>
    </w:p>
    <w:p w14:paraId="122A88E2" w14:textId="77777777" w:rsidR="00CC6EB8" w:rsidRDefault="00CC6EB8" w:rsidP="00CC6EB8">
      <w:pPr>
        <w:numPr>
          <w:ilvl w:val="0"/>
          <w:numId w:val="2"/>
        </w:numPr>
        <w:tabs>
          <w:tab w:val="clear" w:pos="1068"/>
        </w:tabs>
        <w:ind w:left="0" w:firstLine="0"/>
        <w:jc w:val="both"/>
        <w:rPr>
          <w:rFonts w:ascii="Arial" w:hAnsi="Arial" w:cs="Arial"/>
          <w:sz w:val="22"/>
        </w:rPr>
      </w:pPr>
      <w:r>
        <w:rPr>
          <w:rFonts w:ascii="Arial" w:hAnsi="Arial" w:cs="Arial"/>
          <w:sz w:val="22"/>
        </w:rPr>
        <w:t>A költségvetési szerv neve: Szombathely Városi Vásárcsarnok</w:t>
      </w:r>
    </w:p>
    <w:p w14:paraId="04D1F1A4" w14:textId="77777777" w:rsidR="00CC6EB8" w:rsidRDefault="00CC6EB8" w:rsidP="00CC6EB8">
      <w:pPr>
        <w:jc w:val="both"/>
        <w:rPr>
          <w:rFonts w:ascii="Arial" w:hAnsi="Arial" w:cs="Arial"/>
          <w:sz w:val="22"/>
        </w:rPr>
      </w:pPr>
    </w:p>
    <w:p w14:paraId="052FC226" w14:textId="77777777" w:rsidR="00CC6EB8" w:rsidRDefault="00CC6EB8" w:rsidP="00CC6EB8">
      <w:pPr>
        <w:numPr>
          <w:ilvl w:val="0"/>
          <w:numId w:val="2"/>
        </w:numPr>
        <w:tabs>
          <w:tab w:val="clear" w:pos="1068"/>
          <w:tab w:val="num" w:pos="0"/>
        </w:tabs>
        <w:ind w:hanging="1068"/>
        <w:jc w:val="both"/>
        <w:rPr>
          <w:rFonts w:ascii="Arial" w:hAnsi="Arial" w:cs="Arial"/>
          <w:sz w:val="22"/>
        </w:rPr>
      </w:pPr>
      <w:r>
        <w:rPr>
          <w:rFonts w:ascii="Arial" w:hAnsi="Arial" w:cs="Arial"/>
          <w:sz w:val="22"/>
        </w:rPr>
        <w:t>Rövidített neve: Városi Vásárcsarnok</w:t>
      </w:r>
    </w:p>
    <w:p w14:paraId="1437EDAB" w14:textId="77777777" w:rsidR="00CC6EB8" w:rsidRDefault="00CC6EB8" w:rsidP="00CC6EB8">
      <w:pPr>
        <w:ind w:left="720"/>
        <w:jc w:val="both"/>
        <w:rPr>
          <w:rFonts w:ascii="Arial" w:hAnsi="Arial" w:cs="Arial"/>
          <w:sz w:val="22"/>
        </w:rPr>
      </w:pPr>
    </w:p>
    <w:p w14:paraId="40A585FF" w14:textId="77777777" w:rsidR="00CC6EB8" w:rsidRDefault="00CC6EB8" w:rsidP="00CC6EB8">
      <w:pPr>
        <w:jc w:val="both"/>
        <w:rPr>
          <w:rFonts w:ascii="Arial" w:hAnsi="Arial" w:cs="Arial"/>
          <w:sz w:val="22"/>
        </w:rPr>
      </w:pPr>
    </w:p>
    <w:p w14:paraId="29126F6A" w14:textId="77777777" w:rsidR="00CC6EB8" w:rsidRDefault="00CC6EB8" w:rsidP="00CC6EB8">
      <w:pPr>
        <w:numPr>
          <w:ilvl w:val="0"/>
          <w:numId w:val="2"/>
        </w:numPr>
        <w:tabs>
          <w:tab w:val="clear" w:pos="1068"/>
          <w:tab w:val="num" w:pos="0"/>
        </w:tabs>
        <w:ind w:hanging="1068"/>
        <w:jc w:val="both"/>
        <w:rPr>
          <w:rFonts w:ascii="Arial" w:hAnsi="Arial" w:cs="Arial"/>
          <w:sz w:val="22"/>
        </w:rPr>
      </w:pPr>
      <w:r>
        <w:rPr>
          <w:rFonts w:ascii="Arial" w:hAnsi="Arial" w:cs="Arial"/>
          <w:sz w:val="22"/>
        </w:rPr>
        <w:t>Székhelye (pontos címe): 9700 Szombathely, Hunyadi János út 5-7.</w:t>
      </w:r>
    </w:p>
    <w:p w14:paraId="4348FEF0" w14:textId="77777777" w:rsidR="00CC6EB8" w:rsidRDefault="00CC6EB8" w:rsidP="00CC6EB8">
      <w:pPr>
        <w:jc w:val="both"/>
        <w:rPr>
          <w:rFonts w:ascii="Arial" w:hAnsi="Arial" w:cs="Arial"/>
          <w:sz w:val="22"/>
        </w:rPr>
      </w:pPr>
    </w:p>
    <w:p w14:paraId="62691753" w14:textId="5FA3F8A9" w:rsidR="00CC6EB8" w:rsidRDefault="00CC6EB8" w:rsidP="00CC6EB8">
      <w:pPr>
        <w:numPr>
          <w:ilvl w:val="0"/>
          <w:numId w:val="2"/>
        </w:numPr>
        <w:tabs>
          <w:tab w:val="clear" w:pos="1068"/>
          <w:tab w:val="num" w:pos="0"/>
        </w:tabs>
        <w:ind w:hanging="1068"/>
        <w:jc w:val="both"/>
        <w:rPr>
          <w:rFonts w:ascii="Arial" w:hAnsi="Arial" w:cs="Arial"/>
          <w:sz w:val="22"/>
        </w:rPr>
      </w:pPr>
      <w:r>
        <w:rPr>
          <w:rFonts w:ascii="Arial" w:hAnsi="Arial" w:cs="Arial"/>
          <w:sz w:val="22"/>
        </w:rPr>
        <w:t>A költségvetési szerv alapítói jogokkal felruházott irányító szerv neve és székhelye:</w:t>
      </w:r>
    </w:p>
    <w:p w14:paraId="74B0B8B2" w14:textId="77777777" w:rsidR="00CC6EB8" w:rsidRDefault="00CC6EB8" w:rsidP="00CC6EB8">
      <w:pPr>
        <w:jc w:val="both"/>
        <w:rPr>
          <w:rFonts w:ascii="Arial" w:hAnsi="Arial" w:cs="Arial"/>
          <w:sz w:val="22"/>
        </w:rPr>
      </w:pPr>
    </w:p>
    <w:p w14:paraId="3AAA73EF" w14:textId="77777777" w:rsidR="00CC6EB8" w:rsidRDefault="00CC6EB8" w:rsidP="00CC6EB8">
      <w:pPr>
        <w:ind w:left="360" w:firstLine="708"/>
        <w:jc w:val="both"/>
        <w:rPr>
          <w:rFonts w:ascii="Arial" w:hAnsi="Arial" w:cs="Arial"/>
          <w:sz w:val="22"/>
        </w:rPr>
      </w:pPr>
      <w:r>
        <w:rPr>
          <w:rFonts w:ascii="Arial" w:hAnsi="Arial" w:cs="Arial"/>
          <w:sz w:val="22"/>
        </w:rPr>
        <w:t>Szombathely Megyei Jogú Város Közgyűlése</w:t>
      </w:r>
    </w:p>
    <w:p w14:paraId="382E67A0" w14:textId="77777777" w:rsidR="00CC6EB8" w:rsidRDefault="00CC6EB8" w:rsidP="00CC6EB8">
      <w:pPr>
        <w:ind w:left="708"/>
        <w:jc w:val="both"/>
        <w:rPr>
          <w:rFonts w:ascii="Arial" w:hAnsi="Arial" w:cs="Arial"/>
          <w:sz w:val="22"/>
        </w:rPr>
      </w:pPr>
      <w:r>
        <w:rPr>
          <w:rFonts w:ascii="Arial" w:hAnsi="Arial" w:cs="Arial"/>
          <w:sz w:val="22"/>
        </w:rPr>
        <w:t xml:space="preserve">      9700 Szombathely, Kossuth L. u. 1-3.</w:t>
      </w:r>
    </w:p>
    <w:p w14:paraId="674A29C2" w14:textId="77777777" w:rsidR="00CC6EB8" w:rsidRDefault="00CC6EB8" w:rsidP="00CC6EB8">
      <w:pPr>
        <w:ind w:left="708"/>
        <w:jc w:val="both"/>
        <w:rPr>
          <w:rFonts w:ascii="Arial" w:hAnsi="Arial" w:cs="Arial"/>
          <w:sz w:val="22"/>
        </w:rPr>
      </w:pPr>
    </w:p>
    <w:p w14:paraId="2330E001" w14:textId="77777777" w:rsidR="00CC6EB8" w:rsidRDefault="00CC6EB8" w:rsidP="00CC6EB8">
      <w:pPr>
        <w:numPr>
          <w:ilvl w:val="0"/>
          <w:numId w:val="2"/>
        </w:numPr>
        <w:tabs>
          <w:tab w:val="clear" w:pos="1068"/>
          <w:tab w:val="num" w:pos="0"/>
        </w:tabs>
        <w:ind w:hanging="1068"/>
        <w:jc w:val="both"/>
        <w:rPr>
          <w:rFonts w:ascii="Arial" w:hAnsi="Arial" w:cs="Arial"/>
          <w:sz w:val="22"/>
        </w:rPr>
      </w:pPr>
      <w:r>
        <w:rPr>
          <w:rFonts w:ascii="Arial" w:hAnsi="Arial" w:cs="Arial"/>
          <w:sz w:val="22"/>
        </w:rPr>
        <w:t>A fenntartó neve és székhelye:</w:t>
      </w:r>
    </w:p>
    <w:p w14:paraId="250E48C0" w14:textId="77777777" w:rsidR="00CC6EB8" w:rsidRDefault="00CC6EB8" w:rsidP="00CC6EB8">
      <w:pPr>
        <w:jc w:val="both"/>
        <w:rPr>
          <w:rFonts w:ascii="Arial" w:hAnsi="Arial" w:cs="Arial"/>
          <w:sz w:val="22"/>
        </w:rPr>
      </w:pPr>
    </w:p>
    <w:p w14:paraId="3009C50B" w14:textId="77777777" w:rsidR="00CC6EB8" w:rsidRDefault="00CC6EB8" w:rsidP="00CC6EB8">
      <w:pPr>
        <w:ind w:left="1068"/>
        <w:jc w:val="both"/>
        <w:rPr>
          <w:rFonts w:ascii="Arial" w:hAnsi="Arial" w:cs="Arial"/>
          <w:sz w:val="22"/>
        </w:rPr>
      </w:pPr>
      <w:r>
        <w:rPr>
          <w:rFonts w:ascii="Arial" w:hAnsi="Arial" w:cs="Arial"/>
          <w:sz w:val="22"/>
        </w:rPr>
        <w:t>Szombathely Megyei Jogú Város Önkormányzata</w:t>
      </w:r>
    </w:p>
    <w:p w14:paraId="01D901EE" w14:textId="77777777" w:rsidR="00CC6EB8" w:rsidRDefault="00CC6EB8" w:rsidP="00CC6EB8">
      <w:pPr>
        <w:ind w:left="1068"/>
        <w:jc w:val="both"/>
        <w:rPr>
          <w:rFonts w:ascii="Arial" w:hAnsi="Arial" w:cs="Arial"/>
          <w:sz w:val="22"/>
        </w:rPr>
      </w:pPr>
      <w:r>
        <w:rPr>
          <w:rFonts w:ascii="Arial" w:hAnsi="Arial" w:cs="Arial"/>
          <w:sz w:val="22"/>
        </w:rPr>
        <w:t>9700 Szombathely, Kossuth L. u. 1-3.</w:t>
      </w:r>
    </w:p>
    <w:p w14:paraId="7D2BAD25" w14:textId="24B965A9" w:rsidR="00CC6EB8" w:rsidRDefault="00C3714F" w:rsidP="00CC6EB8">
      <w:pPr>
        <w:ind w:left="708"/>
        <w:jc w:val="both"/>
        <w:rPr>
          <w:rFonts w:ascii="Arial" w:hAnsi="Arial" w:cs="Arial"/>
          <w:sz w:val="22"/>
        </w:rPr>
      </w:pPr>
      <w:ins w:id="0" w:author="Cs V" w:date="2026-05-07T12:51:00Z" w16du:dateUtc="2026-05-07T10:51:00Z">
        <w:r>
          <w:rPr>
            <w:rFonts w:ascii="Arial" w:hAnsi="Arial" w:cs="Arial"/>
            <w:sz w:val="22"/>
          </w:rPr>
          <w:t xml:space="preserve"> </w:t>
        </w:r>
      </w:ins>
    </w:p>
    <w:p w14:paraId="0F9E72A9" w14:textId="77777777" w:rsidR="00CC6EB8" w:rsidRDefault="00CC6EB8" w:rsidP="00CC6EB8">
      <w:pPr>
        <w:ind w:left="708"/>
        <w:jc w:val="both"/>
        <w:rPr>
          <w:rFonts w:ascii="Arial" w:hAnsi="Arial" w:cs="Arial"/>
          <w:sz w:val="22"/>
        </w:rPr>
      </w:pPr>
    </w:p>
    <w:p w14:paraId="4CA17E82" w14:textId="77777777" w:rsidR="00CC6EB8" w:rsidRDefault="00CC6EB8" w:rsidP="00CC6EB8">
      <w:pPr>
        <w:ind w:left="708"/>
        <w:jc w:val="center"/>
        <w:rPr>
          <w:rFonts w:ascii="Arial" w:hAnsi="Arial" w:cs="Arial"/>
          <w:sz w:val="22"/>
        </w:rPr>
      </w:pPr>
      <w:r>
        <w:rPr>
          <w:rFonts w:ascii="Arial" w:hAnsi="Arial" w:cs="Arial"/>
          <w:sz w:val="22"/>
        </w:rPr>
        <w:t>II.</w:t>
      </w:r>
    </w:p>
    <w:p w14:paraId="6A7F1525" w14:textId="77777777" w:rsidR="00CC6EB8" w:rsidRDefault="00CC6EB8" w:rsidP="00CC6EB8">
      <w:pPr>
        <w:ind w:left="708"/>
        <w:jc w:val="center"/>
        <w:rPr>
          <w:rFonts w:ascii="Arial" w:hAnsi="Arial" w:cs="Arial"/>
          <w:sz w:val="22"/>
        </w:rPr>
      </w:pPr>
    </w:p>
    <w:p w14:paraId="285B1711" w14:textId="77777777" w:rsidR="00CC6EB8" w:rsidRDefault="00CC6EB8" w:rsidP="00CC6EB8">
      <w:pPr>
        <w:ind w:left="708"/>
        <w:jc w:val="center"/>
        <w:rPr>
          <w:rFonts w:ascii="Arial" w:hAnsi="Arial" w:cs="Arial"/>
          <w:sz w:val="22"/>
        </w:rPr>
      </w:pPr>
    </w:p>
    <w:p w14:paraId="4990ACDC" w14:textId="77777777" w:rsidR="00CC6EB8" w:rsidRDefault="00CC6EB8" w:rsidP="00CC6EB8">
      <w:pPr>
        <w:numPr>
          <w:ilvl w:val="0"/>
          <w:numId w:val="1"/>
        </w:numPr>
        <w:tabs>
          <w:tab w:val="clear" w:pos="1068"/>
          <w:tab w:val="num" w:pos="0"/>
        </w:tabs>
        <w:ind w:hanging="1068"/>
        <w:jc w:val="both"/>
        <w:rPr>
          <w:rFonts w:ascii="Arial" w:hAnsi="Arial" w:cs="Arial"/>
          <w:sz w:val="22"/>
        </w:rPr>
      </w:pPr>
      <w:r>
        <w:rPr>
          <w:rFonts w:ascii="Arial" w:hAnsi="Arial" w:cs="Arial"/>
          <w:sz w:val="22"/>
        </w:rPr>
        <w:t>Az alapító okirat kelte és azonosítója:</w:t>
      </w:r>
    </w:p>
    <w:p w14:paraId="4E444AEA" w14:textId="77777777" w:rsidR="00CC6EB8" w:rsidRDefault="00CC6EB8" w:rsidP="00CC6EB8">
      <w:pPr>
        <w:ind w:left="1068"/>
        <w:jc w:val="both"/>
        <w:rPr>
          <w:rFonts w:ascii="Arial" w:hAnsi="Arial" w:cs="Arial"/>
          <w:sz w:val="22"/>
        </w:rPr>
      </w:pPr>
    </w:p>
    <w:p w14:paraId="2CFAC86D" w14:textId="2BF608B3" w:rsidR="00CC6EB8" w:rsidRPr="006A6E59" w:rsidRDefault="00CC6EB8" w:rsidP="00CC6EB8">
      <w:pPr>
        <w:ind w:left="1068"/>
        <w:jc w:val="both"/>
        <w:rPr>
          <w:rFonts w:ascii="Arial" w:hAnsi="Arial" w:cs="Arial"/>
          <w:sz w:val="22"/>
        </w:rPr>
      </w:pPr>
      <w:r w:rsidRPr="006A6E59">
        <w:rPr>
          <w:rFonts w:ascii="Arial" w:hAnsi="Arial" w:cs="Arial"/>
          <w:sz w:val="22"/>
        </w:rPr>
        <w:t>Szombathely, 20</w:t>
      </w:r>
      <w:ins w:id="1" w:author="Cs V" w:date="2026-05-07T12:52:00Z" w16du:dateUtc="2026-05-07T10:52:00Z">
        <w:r w:rsidR="00C3714F">
          <w:rPr>
            <w:rFonts w:ascii="Arial" w:hAnsi="Arial" w:cs="Arial"/>
            <w:sz w:val="22"/>
          </w:rPr>
          <w:t>2</w:t>
        </w:r>
      </w:ins>
      <w:del w:id="2" w:author="Cs V" w:date="2026-05-07T12:52:00Z" w16du:dateUtc="2026-05-07T10:52:00Z">
        <w:r w:rsidRPr="006A6E59" w:rsidDel="00C3714F">
          <w:rPr>
            <w:rFonts w:ascii="Arial" w:hAnsi="Arial" w:cs="Arial"/>
            <w:sz w:val="22"/>
          </w:rPr>
          <w:delText>1</w:delText>
        </w:r>
      </w:del>
      <w:r w:rsidRPr="006A6E59">
        <w:rPr>
          <w:rFonts w:ascii="Arial" w:hAnsi="Arial" w:cs="Arial"/>
          <w:sz w:val="22"/>
        </w:rPr>
        <w:t xml:space="preserve">5. </w:t>
      </w:r>
      <w:ins w:id="3" w:author="Cs V" w:date="2026-05-07T12:52:00Z" w16du:dateUtc="2026-05-07T10:52:00Z">
        <w:r w:rsidR="00C3714F">
          <w:rPr>
            <w:rFonts w:ascii="Arial" w:hAnsi="Arial" w:cs="Arial"/>
            <w:sz w:val="22"/>
          </w:rPr>
          <w:t>december</w:t>
        </w:r>
      </w:ins>
      <w:del w:id="4" w:author="Cs V" w:date="2026-05-07T12:52:00Z" w16du:dateUtc="2026-05-07T10:52:00Z">
        <w:r w:rsidRPr="006A6E59" w:rsidDel="00C3714F">
          <w:rPr>
            <w:rFonts w:ascii="Arial" w:hAnsi="Arial" w:cs="Arial"/>
            <w:sz w:val="22"/>
          </w:rPr>
          <w:delText>január</w:delText>
        </w:r>
      </w:del>
      <w:r w:rsidRPr="006A6E59">
        <w:rPr>
          <w:rFonts w:ascii="Arial" w:hAnsi="Arial" w:cs="Arial"/>
          <w:sz w:val="22"/>
        </w:rPr>
        <w:t xml:space="preserve"> 12. </w:t>
      </w:r>
    </w:p>
    <w:p w14:paraId="2BE7DA23" w14:textId="54A5F7C3" w:rsidR="00CC6EB8" w:rsidRDefault="00C3714F" w:rsidP="00CC6EB8">
      <w:pPr>
        <w:ind w:left="1068"/>
        <w:jc w:val="both"/>
        <w:rPr>
          <w:rFonts w:ascii="Arial" w:hAnsi="Arial" w:cs="Arial"/>
          <w:sz w:val="22"/>
        </w:rPr>
      </w:pPr>
      <w:ins w:id="5" w:author="Cs V" w:date="2026-05-07T12:53:00Z" w16du:dateUtc="2026-05-07T10:53:00Z">
        <w:r>
          <w:rPr>
            <w:rFonts w:ascii="Arial" w:hAnsi="Arial" w:cs="Arial"/>
            <w:sz w:val="22"/>
          </w:rPr>
          <w:t>9195</w:t>
        </w:r>
      </w:ins>
      <w:del w:id="6" w:author="Cs V" w:date="2026-05-07T12:53:00Z" w16du:dateUtc="2026-05-07T10:53:00Z">
        <w:r w:rsidR="00CC6EB8" w:rsidRPr="006A6E59" w:rsidDel="00C3714F">
          <w:rPr>
            <w:rFonts w:ascii="Arial" w:hAnsi="Arial" w:cs="Arial"/>
            <w:sz w:val="22"/>
          </w:rPr>
          <w:delText>2089</w:delText>
        </w:r>
      </w:del>
      <w:r w:rsidR="00CC6EB8" w:rsidRPr="006A6E59">
        <w:rPr>
          <w:rFonts w:ascii="Arial" w:hAnsi="Arial" w:cs="Arial"/>
          <w:sz w:val="22"/>
        </w:rPr>
        <w:t>-</w:t>
      </w:r>
      <w:ins w:id="7" w:author="Cs V" w:date="2026-05-07T12:53:00Z" w16du:dateUtc="2026-05-07T10:53:00Z">
        <w:r>
          <w:rPr>
            <w:rFonts w:ascii="Arial" w:hAnsi="Arial" w:cs="Arial"/>
            <w:sz w:val="22"/>
          </w:rPr>
          <w:t>14</w:t>
        </w:r>
      </w:ins>
      <w:del w:id="8" w:author="Cs V" w:date="2026-05-07T12:53:00Z" w16du:dateUtc="2026-05-07T10:53:00Z">
        <w:r w:rsidR="00CC6EB8" w:rsidRPr="006A6E59" w:rsidDel="00C3714F">
          <w:rPr>
            <w:rFonts w:ascii="Arial" w:hAnsi="Arial" w:cs="Arial"/>
            <w:sz w:val="22"/>
          </w:rPr>
          <w:delText>2</w:delText>
        </w:r>
      </w:del>
      <w:r w:rsidR="00CC6EB8" w:rsidRPr="006A6E59">
        <w:rPr>
          <w:rFonts w:ascii="Arial" w:hAnsi="Arial" w:cs="Arial"/>
          <w:sz w:val="22"/>
        </w:rPr>
        <w:t>/20</w:t>
      </w:r>
      <w:ins w:id="9" w:author="Cs V" w:date="2026-05-07T12:52:00Z" w16du:dateUtc="2026-05-07T10:52:00Z">
        <w:r>
          <w:rPr>
            <w:rFonts w:ascii="Arial" w:hAnsi="Arial" w:cs="Arial"/>
            <w:sz w:val="22"/>
          </w:rPr>
          <w:t>2</w:t>
        </w:r>
      </w:ins>
      <w:del w:id="10" w:author="Cs V" w:date="2026-05-07T12:52:00Z" w16du:dateUtc="2026-05-07T10:52:00Z">
        <w:r w:rsidR="00CC6EB8" w:rsidRPr="006A6E59" w:rsidDel="00C3714F">
          <w:rPr>
            <w:rFonts w:ascii="Arial" w:hAnsi="Arial" w:cs="Arial"/>
            <w:sz w:val="22"/>
          </w:rPr>
          <w:delText>1</w:delText>
        </w:r>
      </w:del>
      <w:r w:rsidR="00CC6EB8" w:rsidRPr="006A6E59">
        <w:rPr>
          <w:rFonts w:ascii="Arial" w:hAnsi="Arial" w:cs="Arial"/>
          <w:sz w:val="22"/>
        </w:rPr>
        <w:t>5.</w:t>
      </w:r>
    </w:p>
    <w:p w14:paraId="78A830B3" w14:textId="77777777" w:rsidR="00CC6EB8" w:rsidRDefault="00CC6EB8" w:rsidP="00CC6EB8">
      <w:pPr>
        <w:ind w:left="708"/>
        <w:jc w:val="both"/>
        <w:rPr>
          <w:rFonts w:ascii="Arial" w:hAnsi="Arial" w:cs="Arial"/>
          <w:sz w:val="22"/>
        </w:rPr>
      </w:pPr>
    </w:p>
    <w:p w14:paraId="676147E0" w14:textId="77777777" w:rsidR="00CC6EB8" w:rsidRDefault="00CC6EB8" w:rsidP="00CC6EB8">
      <w:pPr>
        <w:numPr>
          <w:ilvl w:val="0"/>
          <w:numId w:val="1"/>
        </w:numPr>
        <w:tabs>
          <w:tab w:val="clear" w:pos="1068"/>
          <w:tab w:val="num" w:pos="0"/>
        </w:tabs>
        <w:ind w:hanging="1068"/>
        <w:jc w:val="both"/>
        <w:rPr>
          <w:rFonts w:ascii="Arial" w:hAnsi="Arial" w:cs="Arial"/>
          <w:sz w:val="22"/>
        </w:rPr>
      </w:pPr>
      <w:r>
        <w:rPr>
          <w:rFonts w:ascii="Arial" w:hAnsi="Arial" w:cs="Arial"/>
          <w:sz w:val="22"/>
        </w:rPr>
        <w:t>Az alapítás időpontja:</w:t>
      </w:r>
    </w:p>
    <w:p w14:paraId="1A0F382A" w14:textId="77777777" w:rsidR="00CC6EB8" w:rsidRDefault="00CC6EB8" w:rsidP="00CC6EB8">
      <w:pPr>
        <w:jc w:val="both"/>
        <w:rPr>
          <w:rFonts w:ascii="Arial" w:hAnsi="Arial" w:cs="Arial"/>
          <w:sz w:val="22"/>
        </w:rPr>
      </w:pPr>
    </w:p>
    <w:p w14:paraId="54EA6A4A" w14:textId="77777777" w:rsidR="00CC6EB8" w:rsidRDefault="00CC6EB8" w:rsidP="00CC6EB8">
      <w:pPr>
        <w:ind w:left="1068"/>
        <w:jc w:val="both"/>
        <w:rPr>
          <w:rFonts w:ascii="Arial" w:hAnsi="Arial" w:cs="Arial"/>
          <w:sz w:val="22"/>
        </w:rPr>
      </w:pPr>
      <w:r>
        <w:rPr>
          <w:rFonts w:ascii="Arial" w:hAnsi="Arial" w:cs="Arial"/>
          <w:sz w:val="22"/>
        </w:rPr>
        <w:t>1992. február 1.</w:t>
      </w:r>
    </w:p>
    <w:p w14:paraId="3FFC7A37" w14:textId="77777777" w:rsidR="00CC6EB8" w:rsidRDefault="00CC6EB8" w:rsidP="00CC6EB8">
      <w:pPr>
        <w:jc w:val="both"/>
        <w:rPr>
          <w:rFonts w:ascii="Arial" w:hAnsi="Arial" w:cs="Arial"/>
          <w:sz w:val="22"/>
        </w:rPr>
      </w:pPr>
    </w:p>
    <w:p w14:paraId="53E967F2" w14:textId="09E57E4D" w:rsidR="00CC6EB8" w:rsidRDefault="00CC6EB8" w:rsidP="00CC6EB8">
      <w:pPr>
        <w:numPr>
          <w:ilvl w:val="0"/>
          <w:numId w:val="1"/>
        </w:numPr>
        <w:tabs>
          <w:tab w:val="clear" w:pos="1068"/>
          <w:tab w:val="num" w:pos="0"/>
        </w:tabs>
        <w:ind w:hanging="1068"/>
        <w:jc w:val="both"/>
        <w:rPr>
          <w:ins w:id="11" w:author="Cs V" w:date="2026-05-07T12:54:00Z" w16du:dateUtc="2026-05-07T10:54:00Z"/>
          <w:rFonts w:ascii="Arial" w:hAnsi="Arial" w:cs="Arial"/>
          <w:sz w:val="22"/>
        </w:rPr>
      </w:pPr>
      <w:r w:rsidRPr="006A6E59">
        <w:rPr>
          <w:rFonts w:ascii="Arial" w:hAnsi="Arial" w:cs="Arial"/>
          <w:sz w:val="22"/>
        </w:rPr>
        <w:t xml:space="preserve">A költségvetési szerv </w:t>
      </w:r>
      <w:ins w:id="12" w:author="Cs V" w:date="2026-05-07T12:53:00Z" w16du:dateUtc="2026-05-07T10:53:00Z">
        <w:r w:rsidR="00C3714F">
          <w:rPr>
            <w:rFonts w:ascii="Arial" w:hAnsi="Arial" w:cs="Arial"/>
            <w:sz w:val="22"/>
          </w:rPr>
          <w:t>közfeladata</w:t>
        </w:r>
      </w:ins>
      <w:del w:id="13" w:author="Cs V" w:date="2026-05-07T12:53:00Z" w16du:dateUtc="2026-05-07T10:53:00Z">
        <w:r w:rsidRPr="006A6E59" w:rsidDel="00C3714F">
          <w:rPr>
            <w:rFonts w:ascii="Arial" w:hAnsi="Arial" w:cs="Arial"/>
            <w:sz w:val="22"/>
          </w:rPr>
          <w:delText>tevékenysége</w:delText>
        </w:r>
      </w:del>
      <w:r w:rsidRPr="006A6E59">
        <w:rPr>
          <w:rFonts w:ascii="Arial" w:hAnsi="Arial" w:cs="Arial"/>
          <w:sz w:val="22"/>
        </w:rPr>
        <w:t>:</w:t>
      </w:r>
    </w:p>
    <w:p w14:paraId="5CA8D298" w14:textId="7B0D5B46" w:rsidR="00C3714F" w:rsidRDefault="00C3714F" w:rsidP="00C3714F">
      <w:pPr>
        <w:ind w:left="1068"/>
        <w:jc w:val="both"/>
        <w:rPr>
          <w:ins w:id="14" w:author="Cs V" w:date="2026-05-07T12:55:00Z" w16du:dateUtc="2026-05-07T10:55:00Z"/>
          <w:rFonts w:ascii="Arial" w:hAnsi="Arial" w:cs="Arial"/>
          <w:sz w:val="22"/>
        </w:rPr>
      </w:pPr>
      <w:ins w:id="15" w:author="Cs V" w:date="2026-05-07T12:55:00Z" w16du:dateUtc="2026-05-07T10:55:00Z">
        <w:r>
          <w:rPr>
            <w:rFonts w:ascii="Arial" w:hAnsi="Arial" w:cs="Arial"/>
            <w:sz w:val="22"/>
          </w:rPr>
          <w:t>Magyarország helyi önkormányzatairól szóló 2011. évi CLXXXIX. törvény 13. § (1) bekezdés 14. pontja alapján a költségvetési szerv közfeladata: a kistermelők, őstermelők számára – jogszabályban meghatározott termékeik – értékesítési lehetőségeinek biztosítása, ideértve a hétvégi árusítás lehetőségét is.</w:t>
        </w:r>
      </w:ins>
    </w:p>
    <w:p w14:paraId="3C1F87E9" w14:textId="53A3EB6E" w:rsidR="00C3714F" w:rsidRPr="006A6E59" w:rsidRDefault="00C3714F">
      <w:pPr>
        <w:jc w:val="both"/>
        <w:rPr>
          <w:rFonts w:ascii="Arial" w:hAnsi="Arial" w:cs="Arial"/>
          <w:sz w:val="22"/>
        </w:rPr>
        <w:pPrChange w:id="16" w:author="Cs V" w:date="2026-05-07T12:55:00Z" w16du:dateUtc="2026-05-07T10:55:00Z">
          <w:pPr>
            <w:numPr>
              <w:numId w:val="1"/>
            </w:numPr>
            <w:tabs>
              <w:tab w:val="num" w:pos="0"/>
              <w:tab w:val="num" w:pos="1068"/>
            </w:tabs>
            <w:ind w:left="1068" w:hanging="1068"/>
            <w:jc w:val="both"/>
          </w:pPr>
        </w:pPrChange>
      </w:pPr>
    </w:p>
    <w:p w14:paraId="3C459232" w14:textId="77777777" w:rsidR="00CC6EB8" w:rsidRPr="006A6E59" w:rsidRDefault="00CC6EB8" w:rsidP="00CC6EB8">
      <w:pPr>
        <w:numPr>
          <w:ilvl w:val="1"/>
          <w:numId w:val="1"/>
        </w:numPr>
        <w:tabs>
          <w:tab w:val="clear" w:pos="1428"/>
          <w:tab w:val="num" w:pos="0"/>
        </w:tabs>
        <w:ind w:hanging="1428"/>
        <w:jc w:val="both"/>
        <w:rPr>
          <w:rFonts w:ascii="Arial" w:hAnsi="Arial" w:cs="Arial"/>
          <w:sz w:val="22"/>
        </w:rPr>
      </w:pPr>
      <w:r w:rsidRPr="006A6E59">
        <w:rPr>
          <w:rFonts w:ascii="Arial" w:hAnsi="Arial" w:cs="Arial"/>
          <w:sz w:val="22"/>
        </w:rPr>
        <w:t xml:space="preserve">A költségvetési szerv </w:t>
      </w:r>
      <w:del w:id="17" w:author="Cs V" w:date="2026-05-07T12:56:00Z" w16du:dateUtc="2026-05-07T10:56:00Z">
        <w:r w:rsidRPr="006A6E59" w:rsidDel="00C3714F">
          <w:rPr>
            <w:rFonts w:ascii="Arial" w:hAnsi="Arial" w:cs="Arial"/>
            <w:sz w:val="22"/>
          </w:rPr>
          <w:delText xml:space="preserve">szakmai </w:delText>
        </w:r>
      </w:del>
      <w:r w:rsidRPr="006A6E59">
        <w:rPr>
          <w:rFonts w:ascii="Arial" w:hAnsi="Arial" w:cs="Arial"/>
          <w:sz w:val="22"/>
        </w:rPr>
        <w:t>alaptevékenysége:</w:t>
      </w:r>
    </w:p>
    <w:p w14:paraId="5406557D" w14:textId="77777777" w:rsidR="00CC6EB8" w:rsidRPr="006A6E59" w:rsidRDefault="00CC6EB8" w:rsidP="00CC6EB8">
      <w:pPr>
        <w:jc w:val="both"/>
        <w:rPr>
          <w:rFonts w:ascii="Arial" w:hAnsi="Arial" w:cs="Arial"/>
          <w:sz w:val="22"/>
        </w:rPr>
      </w:pPr>
    </w:p>
    <w:p w14:paraId="120A87A3" w14:textId="43D424BC" w:rsidR="00CC6EB8" w:rsidRPr="006A6E59" w:rsidDel="00C3714F" w:rsidRDefault="00CC6EB8">
      <w:pPr>
        <w:ind w:left="720"/>
        <w:jc w:val="both"/>
        <w:rPr>
          <w:del w:id="18" w:author="Cs V" w:date="2026-05-07T12:56:00Z" w16du:dateUtc="2026-05-07T10:56:00Z"/>
          <w:rFonts w:ascii="Arial" w:hAnsi="Arial" w:cs="Arial"/>
          <w:sz w:val="22"/>
        </w:rPr>
        <w:pPrChange w:id="19" w:author="Cs V" w:date="2026-05-07T13:23:00Z" w16du:dateUtc="2026-05-07T11:23:00Z">
          <w:pPr>
            <w:ind w:left="708"/>
            <w:jc w:val="both"/>
          </w:pPr>
        </w:pPrChange>
      </w:pPr>
      <w:del w:id="20" w:author="Cs V" w:date="2026-05-07T12:56:00Z" w16du:dateUtc="2026-05-07T10:56:00Z">
        <w:r w:rsidRPr="006A6E59" w:rsidDel="00C3714F">
          <w:rPr>
            <w:rFonts w:ascii="Arial" w:hAnsi="Arial" w:cs="Arial"/>
            <w:sz w:val="22"/>
          </w:rPr>
          <w:delText>A vásárokról, a piacokról és a bevásárlóközpontokról szóló 55/2009. (III.13.) Korm. Rendelet, és a vásárok és piacok működéséről szóló 34/1995. /X.26./ sz. önkormányzati rendelet előírásainak, valamint az élelmiszerláncról és hatósági felügyeletéről szóló 2008. évi XLVI. törvény betartásával a szombathelyi vásárcsarnok működtetése, a lakossági gombavizsgálat és szaktanácsadás elvégzése az alábbiak figyelembevételével:</w:delText>
        </w:r>
      </w:del>
    </w:p>
    <w:p w14:paraId="390228EB" w14:textId="3C92192A" w:rsidR="00CC6EB8" w:rsidRPr="006A6E59" w:rsidDel="00C3714F" w:rsidRDefault="00CC6EB8">
      <w:pPr>
        <w:ind w:left="720"/>
        <w:jc w:val="both"/>
        <w:rPr>
          <w:del w:id="21" w:author="Cs V" w:date="2026-05-07T12:56:00Z" w16du:dateUtc="2026-05-07T10:56:00Z"/>
          <w:rFonts w:ascii="Arial" w:hAnsi="Arial" w:cs="Arial"/>
          <w:sz w:val="22"/>
        </w:rPr>
        <w:pPrChange w:id="22" w:author="Cs V" w:date="2026-05-07T13:23:00Z" w16du:dateUtc="2026-05-07T11:23:00Z">
          <w:pPr>
            <w:ind w:left="708"/>
            <w:jc w:val="both"/>
          </w:pPr>
        </w:pPrChange>
      </w:pPr>
    </w:p>
    <w:p w14:paraId="22E89BC3" w14:textId="2726354E" w:rsidR="00CC6EB8" w:rsidRPr="006A6E59" w:rsidDel="00C3714F" w:rsidRDefault="00CC6EB8">
      <w:pPr>
        <w:ind w:left="720"/>
        <w:jc w:val="both"/>
        <w:rPr>
          <w:del w:id="23" w:author="Cs V" w:date="2026-05-07T12:56:00Z" w16du:dateUtc="2026-05-07T10:56:00Z"/>
          <w:rFonts w:ascii="Arial" w:hAnsi="Arial" w:cs="Arial"/>
          <w:sz w:val="22"/>
        </w:rPr>
        <w:pPrChange w:id="24" w:author="Cs V" w:date="2026-05-07T13:23:00Z" w16du:dateUtc="2026-05-07T11:23:00Z">
          <w:pPr>
            <w:numPr>
              <w:numId w:val="3"/>
            </w:numPr>
            <w:tabs>
              <w:tab w:val="num" w:pos="720"/>
            </w:tabs>
            <w:ind w:left="720" w:hanging="360"/>
            <w:jc w:val="both"/>
          </w:pPr>
        </w:pPrChange>
      </w:pPr>
      <w:del w:id="25" w:author="Cs V" w:date="2026-05-07T12:56:00Z" w16du:dateUtc="2026-05-07T10:56:00Z">
        <w:r w:rsidRPr="006A6E59" w:rsidDel="00C3714F">
          <w:rPr>
            <w:rFonts w:ascii="Arial" w:hAnsi="Arial" w:cs="Arial"/>
            <w:sz w:val="22"/>
          </w:rPr>
          <w:delText xml:space="preserve">a piac területének, a vásár, illetve piac jellegétől, az ott értékesített termékkörtől, illetve a folytatott tevékenységtől függően, meg kell felelnie a jogszabályban előírt </w:delText>
        </w:r>
        <w:r w:rsidRPr="006A6E59" w:rsidDel="00C3714F">
          <w:rPr>
            <w:rFonts w:ascii="Arial" w:hAnsi="Arial" w:cs="Arial"/>
            <w:sz w:val="22"/>
          </w:rPr>
          <w:lastRenderedPageBreak/>
          <w:delText>építésügyi, közegészségügyi, élelmiszerlánc-biztonsági, élelmiszer-higiéniai, állat-egészségügyi, növény-egészségügyi, környezetvédelmi, munkavédelmi és tűzvédelmi követelményeknek, valamint rendelkeznie kell a tevékenység során képződő hulladékok elkülönített gyűjtését biztosító hulladéktárolókkal,</w:delText>
        </w:r>
      </w:del>
    </w:p>
    <w:p w14:paraId="50AC39E4" w14:textId="7FD7AA5A" w:rsidR="00CC6EB8" w:rsidRDefault="00CC6EB8">
      <w:pPr>
        <w:ind w:left="720"/>
        <w:jc w:val="both"/>
        <w:rPr>
          <w:ins w:id="26" w:author="Cs V" w:date="2026-05-07T12:57:00Z" w16du:dateUtc="2026-05-07T10:57:00Z"/>
          <w:rFonts w:ascii="Arial" w:hAnsi="Arial" w:cs="Arial"/>
          <w:sz w:val="22"/>
        </w:rPr>
        <w:pPrChange w:id="27" w:author="Cs V" w:date="2026-05-07T13:23:00Z" w16du:dateUtc="2026-05-07T11:23:00Z">
          <w:pPr>
            <w:numPr>
              <w:numId w:val="3"/>
            </w:numPr>
            <w:tabs>
              <w:tab w:val="num" w:pos="720"/>
            </w:tabs>
            <w:ind w:left="720" w:hanging="360"/>
            <w:jc w:val="both"/>
          </w:pPr>
        </w:pPrChange>
      </w:pPr>
      <w:del w:id="28" w:author="Cs V" w:date="2026-05-07T12:56:00Z" w16du:dateUtc="2026-05-07T10:56:00Z">
        <w:r w:rsidRPr="006A6E59" w:rsidDel="00C3714F">
          <w:rPr>
            <w:rFonts w:ascii="Arial" w:hAnsi="Arial" w:cs="Arial"/>
            <w:sz w:val="22"/>
          </w:rPr>
          <w:delText>a piac működése idején, a piac helyszínén rendelkeznie kell a piac üzemeltetésére való jogosultságot igazoló irattal, dokumentumokkal vagy ezen iratok, dokumentumok másolatával</w:delText>
        </w:r>
      </w:del>
      <w:del w:id="29" w:author="Cs V" w:date="2026-05-07T13:23:00Z" w16du:dateUtc="2026-05-07T11:23:00Z">
        <w:r w:rsidR="00042365" w:rsidDel="00623F02">
          <w:rPr>
            <w:rFonts w:ascii="Arial" w:hAnsi="Arial" w:cs="Arial"/>
            <w:sz w:val="22"/>
          </w:rPr>
          <w:delText>.</w:delText>
        </w:r>
      </w:del>
    </w:p>
    <w:p w14:paraId="70ECC611" w14:textId="77777777" w:rsidR="00C3714F" w:rsidRDefault="00C3714F" w:rsidP="00C3714F">
      <w:pPr>
        <w:numPr>
          <w:ilvl w:val="0"/>
          <w:numId w:val="3"/>
        </w:numPr>
        <w:jc w:val="both"/>
        <w:rPr>
          <w:ins w:id="30" w:author="Cs V" w:date="2026-05-07T12:57:00Z" w16du:dateUtc="2026-05-07T10:57:00Z"/>
          <w:rFonts w:ascii="Arial" w:hAnsi="Arial" w:cs="Arial"/>
          <w:sz w:val="22"/>
        </w:rPr>
      </w:pPr>
      <w:ins w:id="31" w:author="Cs V" w:date="2026-05-07T12:57:00Z" w16du:dateUtc="2026-05-07T10:57:00Z">
        <w:r>
          <w:rPr>
            <w:rFonts w:ascii="Arial" w:hAnsi="Arial" w:cs="Arial"/>
            <w:sz w:val="22"/>
          </w:rPr>
          <w:t>Az élelmiszerláncról és hatósági felügyeletéről szóló 2008. évi XLVI. törvényben, a vásárokról, a piacokról, és a bevásárlóközpontokról szóló 55/2009. (III.13.) Korm. rendeletben, valamint Szombathely Megyei Jogú Város Önkormányzata Közgyűlésének a vásárok és piacok működéséről szóló 34/1995. (X.26.) önkormányzati rendeletében meghatározott piaci és vásári tevékenységgel összefüggő feladatok ellátása:</w:t>
        </w:r>
      </w:ins>
    </w:p>
    <w:p w14:paraId="46775B0F" w14:textId="77777777" w:rsidR="00C3714F" w:rsidRDefault="00C3714F" w:rsidP="00C3714F">
      <w:pPr>
        <w:pStyle w:val="Listaszerbekezds"/>
        <w:numPr>
          <w:ilvl w:val="0"/>
          <w:numId w:val="5"/>
        </w:numPr>
        <w:jc w:val="both"/>
        <w:rPr>
          <w:ins w:id="32" w:author="Cs V" w:date="2026-05-07T12:57:00Z" w16du:dateUtc="2026-05-07T10:57:00Z"/>
          <w:rFonts w:ascii="Arial" w:hAnsi="Arial" w:cs="Arial"/>
          <w:sz w:val="22"/>
        </w:rPr>
      </w:pPr>
      <w:ins w:id="33" w:author="Cs V" w:date="2026-05-07T12:57:00Z" w16du:dateUtc="2026-05-07T10:57:00Z">
        <w:r>
          <w:rPr>
            <w:rFonts w:ascii="Arial" w:hAnsi="Arial" w:cs="Arial"/>
            <w:sz w:val="22"/>
          </w:rPr>
          <w:t>üzemelteti a Vásárcsarnokot (Szombathely, Hunyadi János út 5-7.), gondoskodik az üzlethelyiségek bérbeadásáról és az egyéb árusítóhelyek hasznosításáról, biztosítja a kereskedők és vásárlók számára a megfelelő körülményeket;</w:t>
        </w:r>
      </w:ins>
    </w:p>
    <w:p w14:paraId="6BED230A" w14:textId="77777777" w:rsidR="00C3714F" w:rsidRDefault="00C3714F" w:rsidP="00C3714F">
      <w:pPr>
        <w:pStyle w:val="Listaszerbekezds"/>
        <w:numPr>
          <w:ilvl w:val="0"/>
          <w:numId w:val="5"/>
        </w:numPr>
        <w:jc w:val="both"/>
        <w:rPr>
          <w:ins w:id="34" w:author="Cs V" w:date="2026-05-07T12:57:00Z" w16du:dateUtc="2026-05-07T10:57:00Z"/>
          <w:rFonts w:ascii="Arial" w:hAnsi="Arial" w:cs="Arial"/>
          <w:sz w:val="22"/>
        </w:rPr>
      </w:pPr>
      <w:ins w:id="35" w:author="Cs V" w:date="2026-05-07T12:57:00Z" w16du:dateUtc="2026-05-07T10:57:00Z">
        <w:r>
          <w:rPr>
            <w:rFonts w:ascii="Arial" w:hAnsi="Arial" w:cs="Arial"/>
            <w:sz w:val="22"/>
          </w:rPr>
          <w:t>elvégzi a lakossági gombavizsgálatot, szaktanácsadást;</w:t>
        </w:r>
      </w:ins>
    </w:p>
    <w:p w14:paraId="0366399D" w14:textId="77777777" w:rsidR="00C3714F" w:rsidRPr="00F41B83" w:rsidRDefault="00C3714F" w:rsidP="00C3714F">
      <w:pPr>
        <w:pStyle w:val="Listaszerbekezds"/>
        <w:numPr>
          <w:ilvl w:val="0"/>
          <w:numId w:val="5"/>
        </w:numPr>
        <w:jc w:val="both"/>
        <w:rPr>
          <w:ins w:id="36" w:author="Cs V" w:date="2026-05-07T12:57:00Z" w16du:dateUtc="2026-05-07T10:57:00Z"/>
          <w:rFonts w:ascii="Arial" w:hAnsi="Arial" w:cs="Arial"/>
          <w:sz w:val="22"/>
        </w:rPr>
      </w:pPr>
      <w:ins w:id="37" w:author="Cs V" w:date="2026-05-07T12:57:00Z" w16du:dateUtc="2026-05-07T10:57:00Z">
        <w:r>
          <w:rPr>
            <w:rFonts w:ascii="Arial" w:hAnsi="Arial" w:cs="Arial"/>
            <w:sz w:val="22"/>
          </w:rPr>
          <w:t xml:space="preserve">biztosítja a piac </w:t>
        </w:r>
        <w:proofErr w:type="spellStart"/>
        <w:r>
          <w:rPr>
            <w:rFonts w:ascii="Arial" w:hAnsi="Arial" w:cs="Arial"/>
            <w:sz w:val="22"/>
          </w:rPr>
          <w:t>vonzerejének</w:t>
        </w:r>
        <w:proofErr w:type="spellEnd"/>
        <w:r>
          <w:rPr>
            <w:rFonts w:ascii="Arial" w:hAnsi="Arial" w:cs="Arial"/>
            <w:sz w:val="22"/>
          </w:rPr>
          <w:t xml:space="preserve"> és működőképességének fenntartását, marketing eszközök felhasználásával és a kereskedelmet kiegészítő rendezvények szervezésével.</w:t>
        </w:r>
      </w:ins>
    </w:p>
    <w:p w14:paraId="0A6E39DD" w14:textId="77777777" w:rsidR="00C3714F" w:rsidRPr="006A6E59" w:rsidRDefault="00C3714F">
      <w:pPr>
        <w:ind w:left="720"/>
        <w:jc w:val="both"/>
        <w:rPr>
          <w:rFonts w:ascii="Arial" w:hAnsi="Arial" w:cs="Arial"/>
          <w:sz w:val="22"/>
        </w:rPr>
        <w:pPrChange w:id="38" w:author="Cs V" w:date="2026-05-07T13:21:00Z" w16du:dateUtc="2026-05-07T11:21:00Z">
          <w:pPr>
            <w:numPr>
              <w:numId w:val="3"/>
            </w:numPr>
            <w:tabs>
              <w:tab w:val="num" w:pos="720"/>
            </w:tabs>
            <w:ind w:left="720" w:hanging="360"/>
            <w:jc w:val="both"/>
          </w:pPr>
        </w:pPrChange>
      </w:pPr>
    </w:p>
    <w:p w14:paraId="7A35C68D" w14:textId="77777777" w:rsidR="00CC6EB8" w:rsidRPr="006A6E59" w:rsidRDefault="00CC6EB8" w:rsidP="00CC6EB8">
      <w:pPr>
        <w:jc w:val="both"/>
        <w:rPr>
          <w:rFonts w:ascii="Arial" w:hAnsi="Arial" w:cs="Arial"/>
          <w:sz w:val="22"/>
        </w:rPr>
      </w:pPr>
    </w:p>
    <w:p w14:paraId="7C0F108C" w14:textId="77777777" w:rsidR="00CC6EB8" w:rsidRPr="006A6E59" w:rsidRDefault="00CC6EB8" w:rsidP="00CC6EB8">
      <w:pPr>
        <w:numPr>
          <w:ilvl w:val="1"/>
          <w:numId w:val="1"/>
        </w:numPr>
        <w:tabs>
          <w:tab w:val="clear" w:pos="1428"/>
          <w:tab w:val="num" w:pos="0"/>
        </w:tabs>
        <w:ind w:left="709" w:hanging="709"/>
        <w:jc w:val="both"/>
        <w:rPr>
          <w:rFonts w:ascii="Arial" w:hAnsi="Arial" w:cs="Arial"/>
          <w:sz w:val="22"/>
        </w:rPr>
      </w:pPr>
      <w:r w:rsidRPr="006A6E59">
        <w:rPr>
          <w:rFonts w:ascii="Arial" w:hAnsi="Arial" w:cs="Arial"/>
          <w:sz w:val="22"/>
        </w:rPr>
        <w:t>A költségvetési szerv</w:t>
      </w:r>
      <w:del w:id="39" w:author="Cs V" w:date="2026-05-07T12:57:00Z" w16du:dateUtc="2026-05-07T10:57:00Z">
        <w:r w:rsidRPr="006A6E59" w:rsidDel="00C3714F">
          <w:rPr>
            <w:rFonts w:ascii="Arial" w:hAnsi="Arial" w:cs="Arial"/>
            <w:sz w:val="22"/>
          </w:rPr>
          <w:delText xml:space="preserve"> </w:delText>
        </w:r>
        <w:r w:rsidDel="00C3714F">
          <w:rPr>
            <w:rFonts w:ascii="Arial" w:hAnsi="Arial" w:cs="Arial"/>
            <w:sz w:val="22"/>
          </w:rPr>
          <w:delText>szakmai</w:delText>
        </w:r>
      </w:del>
      <w:r>
        <w:rPr>
          <w:rFonts w:ascii="Arial" w:hAnsi="Arial" w:cs="Arial"/>
          <w:sz w:val="22"/>
        </w:rPr>
        <w:t xml:space="preserve"> </w:t>
      </w:r>
      <w:r w:rsidRPr="006A6E59">
        <w:rPr>
          <w:rFonts w:ascii="Arial" w:hAnsi="Arial" w:cs="Arial"/>
          <w:sz w:val="22"/>
        </w:rPr>
        <w:t>alaptevékenységének államháztartási szakágazat szerinti besorolása:</w:t>
      </w:r>
    </w:p>
    <w:p w14:paraId="68FAB87A" w14:textId="77777777" w:rsidR="00CC6EB8" w:rsidRPr="006A6E59" w:rsidRDefault="00CC6EB8" w:rsidP="00CC6EB8">
      <w:pPr>
        <w:ind w:left="1416"/>
        <w:jc w:val="both"/>
        <w:rPr>
          <w:rFonts w:ascii="Arial" w:hAnsi="Arial" w:cs="Arial"/>
          <w:sz w:val="22"/>
        </w:rPr>
      </w:pPr>
    </w:p>
    <w:p w14:paraId="758416A1" w14:textId="55A0593A" w:rsidR="00CC6EB8" w:rsidRPr="006A6E59" w:rsidDel="00C3714F" w:rsidRDefault="00CC6EB8" w:rsidP="00CC6EB8">
      <w:pPr>
        <w:ind w:left="1416"/>
        <w:jc w:val="both"/>
        <w:rPr>
          <w:del w:id="40" w:author="Cs V" w:date="2026-05-07T12:57:00Z" w16du:dateUtc="2026-05-07T10:57:00Z"/>
          <w:rFonts w:ascii="Arial" w:hAnsi="Arial" w:cs="Arial"/>
          <w:sz w:val="22"/>
        </w:rPr>
      </w:pPr>
      <w:del w:id="41" w:author="Cs V" w:date="2026-05-07T12:57:00Z" w16du:dateUtc="2026-05-07T10:57:00Z">
        <w:r w:rsidRPr="006A6E59" w:rsidDel="00C3714F">
          <w:rPr>
            <w:rFonts w:ascii="Arial" w:hAnsi="Arial" w:cs="Arial"/>
            <w:sz w:val="22"/>
          </w:rPr>
          <w:delText>841218 Lakás, kommunális szolgáltatások igazgatása</w:delText>
        </w:r>
      </w:del>
    </w:p>
    <w:p w14:paraId="183B7256" w14:textId="75898B61" w:rsidR="00C3714F" w:rsidRPr="006A6E59" w:rsidRDefault="00C3714F" w:rsidP="00C3714F">
      <w:pPr>
        <w:ind w:left="1416"/>
        <w:jc w:val="both"/>
        <w:rPr>
          <w:ins w:id="42" w:author="Cs V" w:date="2026-05-07T12:58:00Z" w16du:dateUtc="2026-05-07T10:58:00Z"/>
          <w:rFonts w:ascii="Arial" w:hAnsi="Arial" w:cs="Arial"/>
          <w:sz w:val="22"/>
        </w:rPr>
      </w:pPr>
      <w:ins w:id="43" w:author="Cs V" w:date="2026-05-07T12:58:00Z" w16du:dateUtc="2026-05-07T10:58:00Z">
        <w:r>
          <w:rPr>
            <w:rFonts w:ascii="Arial" w:hAnsi="Arial" w:cs="Arial"/>
            <w:sz w:val="22"/>
          </w:rPr>
          <w:t>841117 Kormányzati és önkormányzati intézmények ellátó</w:t>
        </w:r>
      </w:ins>
      <w:ins w:id="44" w:author="Office16" w:date="2026-05-18T15:17:00Z" w16du:dateUtc="2026-05-18T13:17:00Z">
        <w:r w:rsidR="00BE6167">
          <w:rPr>
            <w:rFonts w:ascii="Arial" w:hAnsi="Arial" w:cs="Arial"/>
            <w:sz w:val="22"/>
          </w:rPr>
          <w:t>,</w:t>
        </w:r>
      </w:ins>
      <w:ins w:id="45" w:author="Cs V" w:date="2026-05-07T12:58:00Z" w16du:dateUtc="2026-05-07T10:58:00Z">
        <w:r>
          <w:rPr>
            <w:rFonts w:ascii="Arial" w:hAnsi="Arial" w:cs="Arial"/>
            <w:sz w:val="22"/>
          </w:rPr>
          <w:t xml:space="preserve"> kisegítő szolgálatai</w:t>
        </w:r>
      </w:ins>
    </w:p>
    <w:p w14:paraId="6765176C" w14:textId="3B9DF9E6" w:rsidR="00CC6EB8" w:rsidRPr="006A6E59" w:rsidRDefault="00CC6EB8">
      <w:pPr>
        <w:tabs>
          <w:tab w:val="left" w:pos="1470"/>
        </w:tabs>
        <w:jc w:val="both"/>
        <w:rPr>
          <w:rFonts w:ascii="Arial" w:hAnsi="Arial" w:cs="Arial"/>
          <w:sz w:val="22"/>
        </w:rPr>
        <w:pPrChange w:id="46" w:author="Cs V" w:date="2026-05-07T12:58:00Z" w16du:dateUtc="2026-05-07T10:58:00Z">
          <w:pPr>
            <w:jc w:val="both"/>
          </w:pPr>
        </w:pPrChange>
      </w:pPr>
    </w:p>
    <w:p w14:paraId="2C406AAB" w14:textId="77777777" w:rsidR="00CC6EB8" w:rsidRPr="006A6E59" w:rsidRDefault="00CC6EB8" w:rsidP="00CC6EB8">
      <w:pPr>
        <w:numPr>
          <w:ilvl w:val="1"/>
          <w:numId w:val="1"/>
        </w:numPr>
        <w:tabs>
          <w:tab w:val="clear" w:pos="1428"/>
          <w:tab w:val="num" w:pos="0"/>
        </w:tabs>
        <w:ind w:left="709" w:hanging="709"/>
        <w:jc w:val="both"/>
        <w:rPr>
          <w:rFonts w:ascii="Arial" w:hAnsi="Arial" w:cs="Arial"/>
          <w:sz w:val="22"/>
        </w:rPr>
      </w:pPr>
      <w:r w:rsidRPr="006A6E59">
        <w:rPr>
          <w:rFonts w:ascii="Arial" w:hAnsi="Arial" w:cs="Arial"/>
          <w:sz w:val="22"/>
        </w:rPr>
        <w:t>A költségvetési szerv</w:t>
      </w:r>
      <w:del w:id="47" w:author="Cs V" w:date="2026-05-07T12:58:00Z" w16du:dateUtc="2026-05-07T10:58:00Z">
        <w:r w:rsidRPr="006A6E59" w:rsidDel="00C3714F">
          <w:rPr>
            <w:rFonts w:ascii="Arial" w:hAnsi="Arial" w:cs="Arial"/>
            <w:sz w:val="22"/>
          </w:rPr>
          <w:delText xml:space="preserve"> </w:delText>
        </w:r>
        <w:r w:rsidRPr="007E168B" w:rsidDel="00C3714F">
          <w:rPr>
            <w:rFonts w:ascii="Arial" w:hAnsi="Arial" w:cs="Arial"/>
            <w:sz w:val="22"/>
          </w:rPr>
          <w:delText>szakmai</w:delText>
        </w:r>
      </w:del>
      <w:r w:rsidRPr="006A6E59">
        <w:rPr>
          <w:rFonts w:ascii="Arial" w:hAnsi="Arial" w:cs="Arial"/>
          <w:sz w:val="22"/>
        </w:rPr>
        <w:t xml:space="preserve"> alaptevékenységének kormányzati funkció szerinti megjelölése:</w:t>
      </w:r>
    </w:p>
    <w:p w14:paraId="3E48F332" w14:textId="77777777" w:rsidR="00CC6EB8" w:rsidRPr="006A6E59" w:rsidRDefault="00CC6EB8" w:rsidP="00CC6EB8">
      <w:pPr>
        <w:ind w:left="1416"/>
        <w:jc w:val="both"/>
        <w:rPr>
          <w:rFonts w:ascii="Arial" w:hAnsi="Arial" w:cs="Arial"/>
          <w:sz w:val="22"/>
        </w:rPr>
      </w:pPr>
    </w:p>
    <w:p w14:paraId="0FA68D2C" w14:textId="3EC15B32" w:rsidR="00CC6EB8" w:rsidRPr="006A6E59" w:rsidDel="00C3714F" w:rsidRDefault="00CC6EB8" w:rsidP="00CC6EB8">
      <w:pPr>
        <w:ind w:left="1416"/>
        <w:jc w:val="both"/>
        <w:rPr>
          <w:del w:id="48" w:author="Cs V" w:date="2026-05-07T12:58:00Z" w16du:dateUtc="2026-05-07T10:58:00Z"/>
          <w:rFonts w:ascii="Arial" w:hAnsi="Arial" w:cs="Arial"/>
          <w:sz w:val="22"/>
        </w:rPr>
      </w:pPr>
      <w:del w:id="49" w:author="Cs V" w:date="2026-05-07T12:58:00Z" w16du:dateUtc="2026-05-07T10:58:00Z">
        <w:r w:rsidRPr="006A6E59" w:rsidDel="00C3714F">
          <w:rPr>
            <w:rFonts w:ascii="Arial" w:hAnsi="Arial" w:cs="Arial"/>
            <w:sz w:val="22"/>
          </w:rPr>
          <w:delText>066020 Város-, községgazdálkodási egyéb szolgáltatások</w:delText>
        </w:r>
      </w:del>
    </w:p>
    <w:p w14:paraId="5B584F3F" w14:textId="1CC14B59" w:rsidR="00C3714F" w:rsidRPr="006A6E59" w:rsidRDefault="00C3714F" w:rsidP="00C3714F">
      <w:pPr>
        <w:ind w:left="1416"/>
        <w:jc w:val="both"/>
        <w:rPr>
          <w:ins w:id="50" w:author="Cs V" w:date="2026-05-07T12:59:00Z" w16du:dateUtc="2026-05-07T10:59:00Z"/>
          <w:rFonts w:ascii="Arial" w:hAnsi="Arial" w:cs="Arial"/>
          <w:sz w:val="22"/>
        </w:rPr>
      </w:pPr>
      <w:ins w:id="51" w:author="Cs V" w:date="2026-05-07T12:59:00Z" w16du:dateUtc="2026-05-07T10:59:00Z">
        <w:r>
          <w:rPr>
            <w:rFonts w:ascii="Arial" w:hAnsi="Arial" w:cs="Arial"/>
            <w:sz w:val="22"/>
          </w:rPr>
          <w:t>047120 Piac üzemeltetése</w:t>
        </w:r>
      </w:ins>
    </w:p>
    <w:p w14:paraId="038299D2" w14:textId="65E50105" w:rsidR="00CC6EB8" w:rsidRPr="006A6E59" w:rsidRDefault="00CC6EB8">
      <w:pPr>
        <w:tabs>
          <w:tab w:val="left" w:pos="1410"/>
        </w:tabs>
        <w:jc w:val="both"/>
        <w:rPr>
          <w:rFonts w:ascii="Arial" w:hAnsi="Arial" w:cs="Arial"/>
          <w:sz w:val="22"/>
        </w:rPr>
        <w:pPrChange w:id="52" w:author="Cs V" w:date="2026-05-07T12:59:00Z" w16du:dateUtc="2026-05-07T10:59:00Z">
          <w:pPr>
            <w:jc w:val="both"/>
          </w:pPr>
        </w:pPrChange>
      </w:pPr>
    </w:p>
    <w:p w14:paraId="4453AFAE" w14:textId="44FD2B92" w:rsidR="00CC6EB8" w:rsidRPr="006A6E59" w:rsidDel="00C3714F" w:rsidRDefault="00CC6EB8" w:rsidP="00CC6EB8">
      <w:pPr>
        <w:numPr>
          <w:ilvl w:val="0"/>
          <w:numId w:val="1"/>
        </w:numPr>
        <w:tabs>
          <w:tab w:val="clear" w:pos="1068"/>
          <w:tab w:val="num" w:pos="0"/>
        </w:tabs>
        <w:ind w:hanging="1068"/>
        <w:jc w:val="both"/>
        <w:rPr>
          <w:del w:id="53" w:author="Cs V" w:date="2026-05-07T12:59:00Z" w16du:dateUtc="2026-05-07T10:59:00Z"/>
          <w:rFonts w:ascii="Arial" w:hAnsi="Arial" w:cs="Arial"/>
          <w:sz w:val="22"/>
        </w:rPr>
      </w:pPr>
      <w:del w:id="54" w:author="Cs V" w:date="2026-05-07T12:59:00Z" w16du:dateUtc="2026-05-07T10:59:00Z">
        <w:r w:rsidRPr="006A6E59" w:rsidDel="00C3714F">
          <w:rPr>
            <w:rFonts w:ascii="Arial" w:hAnsi="Arial" w:cs="Arial"/>
            <w:sz w:val="22"/>
          </w:rPr>
          <w:delText>A költségvetési szerv által ellátandó és a szakfeladatrend szerint besorolt rendszeresen ellátott kiegészítő tevékenysége: nincs</w:delText>
        </w:r>
      </w:del>
    </w:p>
    <w:p w14:paraId="59878E5C" w14:textId="77777777" w:rsidR="00CC6EB8" w:rsidRPr="006A6E59" w:rsidRDefault="00CC6EB8" w:rsidP="00CC6EB8">
      <w:pPr>
        <w:jc w:val="both"/>
        <w:rPr>
          <w:rFonts w:ascii="Arial" w:hAnsi="Arial" w:cs="Arial"/>
          <w:sz w:val="22"/>
        </w:rPr>
      </w:pPr>
    </w:p>
    <w:p w14:paraId="73B55A7A" w14:textId="77777777" w:rsidR="00F07A73" w:rsidRDefault="00CC6EB8" w:rsidP="00F07A73">
      <w:pPr>
        <w:numPr>
          <w:ilvl w:val="0"/>
          <w:numId w:val="1"/>
        </w:numPr>
        <w:tabs>
          <w:tab w:val="clear" w:pos="1068"/>
          <w:tab w:val="num" w:pos="0"/>
        </w:tabs>
        <w:ind w:hanging="1068"/>
        <w:jc w:val="both"/>
        <w:rPr>
          <w:ins w:id="55" w:author="Cs V" w:date="2026-05-07T13:20:00Z" w16du:dateUtc="2026-05-07T11:20:00Z"/>
          <w:rFonts w:ascii="Arial" w:hAnsi="Arial" w:cs="Arial"/>
          <w:sz w:val="22"/>
        </w:rPr>
      </w:pPr>
      <w:r w:rsidRPr="006A6E59">
        <w:rPr>
          <w:rFonts w:ascii="Arial" w:hAnsi="Arial" w:cs="Arial"/>
          <w:sz w:val="22"/>
        </w:rPr>
        <w:t>Az intézmény vállalkozási tevékenységet nem végez.</w:t>
      </w:r>
    </w:p>
    <w:p w14:paraId="310CD583" w14:textId="77777777" w:rsidR="00623F02" w:rsidRDefault="00623F02">
      <w:pPr>
        <w:ind w:left="1068"/>
        <w:jc w:val="both"/>
        <w:rPr>
          <w:ins w:id="56" w:author="Cs V" w:date="2026-05-07T13:04:00Z" w16du:dateUtc="2026-05-07T11:04:00Z"/>
          <w:rFonts w:ascii="Arial" w:hAnsi="Arial" w:cs="Arial"/>
          <w:sz w:val="22"/>
        </w:rPr>
        <w:pPrChange w:id="57" w:author="Cs V" w:date="2026-05-07T13:20:00Z" w16du:dateUtc="2026-05-07T11:20:00Z">
          <w:pPr>
            <w:numPr>
              <w:numId w:val="1"/>
            </w:numPr>
            <w:tabs>
              <w:tab w:val="num" w:pos="0"/>
              <w:tab w:val="num" w:pos="1068"/>
            </w:tabs>
            <w:ind w:left="1068" w:hanging="1068"/>
            <w:jc w:val="both"/>
          </w:pPr>
        </w:pPrChange>
      </w:pPr>
    </w:p>
    <w:p w14:paraId="19FA1CC5" w14:textId="0F8E9A54" w:rsidR="00F07A73" w:rsidRPr="00F07A73" w:rsidDel="00F07A73" w:rsidRDefault="00F07A73" w:rsidP="00F07A73">
      <w:pPr>
        <w:numPr>
          <w:ilvl w:val="0"/>
          <w:numId w:val="1"/>
        </w:numPr>
        <w:tabs>
          <w:tab w:val="clear" w:pos="1068"/>
          <w:tab w:val="num" w:pos="0"/>
        </w:tabs>
        <w:ind w:hanging="1068"/>
        <w:jc w:val="both"/>
        <w:rPr>
          <w:del w:id="58" w:author="Cs V" w:date="2026-05-07T13:02:00Z" w16du:dateUtc="2026-05-07T11:02:00Z"/>
          <w:rFonts w:ascii="Arial" w:hAnsi="Arial" w:cs="Arial"/>
          <w:sz w:val="22"/>
        </w:rPr>
      </w:pPr>
    </w:p>
    <w:p w14:paraId="277F501B" w14:textId="3F888331" w:rsidR="00F07A73" w:rsidRDefault="00C568B4" w:rsidP="00F07A73">
      <w:pPr>
        <w:numPr>
          <w:ilvl w:val="0"/>
          <w:numId w:val="1"/>
        </w:numPr>
        <w:tabs>
          <w:tab w:val="clear" w:pos="1068"/>
          <w:tab w:val="num" w:pos="0"/>
        </w:tabs>
        <w:ind w:hanging="1068"/>
        <w:jc w:val="both"/>
        <w:rPr>
          <w:ins w:id="59" w:author="Cs V" w:date="2026-05-07T13:20:00Z" w16du:dateUtc="2026-05-07T11:20:00Z"/>
          <w:rFonts w:ascii="Arial" w:hAnsi="Arial" w:cs="Arial"/>
          <w:sz w:val="22"/>
        </w:rPr>
      </w:pPr>
      <w:ins w:id="60" w:author="Cs V" w:date="2026-05-07T13:18:00Z" w16du:dateUtc="2026-05-07T11:18:00Z">
        <w:r w:rsidRPr="00F07A73">
          <w:rPr>
            <w:rFonts w:ascii="Arial" w:hAnsi="Arial" w:cs="Arial"/>
            <w:sz w:val="22"/>
          </w:rPr>
          <w:t>A költségvetési szerv illetékessége, működési területe: Szombathely Megyei Jogú Város közigazgatási területe</w:t>
        </w:r>
      </w:ins>
    </w:p>
    <w:p w14:paraId="12B85C68" w14:textId="77777777" w:rsidR="00623F02" w:rsidRPr="00F07A73" w:rsidRDefault="00623F02">
      <w:pPr>
        <w:ind w:left="1068"/>
        <w:jc w:val="both"/>
        <w:rPr>
          <w:ins w:id="61" w:author="Cs V" w:date="2026-05-07T13:02:00Z" w16du:dateUtc="2026-05-07T11:02:00Z"/>
          <w:rFonts w:ascii="Arial" w:hAnsi="Arial" w:cs="Arial"/>
          <w:sz w:val="22"/>
        </w:rPr>
        <w:pPrChange w:id="62" w:author="Cs V" w:date="2026-05-07T13:20:00Z" w16du:dateUtc="2026-05-07T11:20:00Z">
          <w:pPr>
            <w:numPr>
              <w:numId w:val="1"/>
            </w:numPr>
            <w:tabs>
              <w:tab w:val="num" w:pos="0"/>
              <w:tab w:val="num" w:pos="1068"/>
            </w:tabs>
            <w:ind w:left="1068" w:hanging="1068"/>
            <w:jc w:val="both"/>
          </w:pPr>
        </w:pPrChange>
      </w:pPr>
    </w:p>
    <w:p w14:paraId="3BFDB133" w14:textId="77777777" w:rsidR="00CC6EB8" w:rsidRPr="00F07A73" w:rsidDel="00F07A73" w:rsidRDefault="00CC6EB8" w:rsidP="00F07A73">
      <w:pPr>
        <w:jc w:val="both"/>
        <w:rPr>
          <w:del w:id="63" w:author="Cs V" w:date="2026-05-07T13:02:00Z" w16du:dateUtc="2026-05-07T11:02:00Z"/>
          <w:rFonts w:ascii="Arial" w:hAnsi="Arial" w:cs="Arial"/>
          <w:sz w:val="22"/>
        </w:rPr>
      </w:pPr>
    </w:p>
    <w:p w14:paraId="0E83BA96" w14:textId="77777777" w:rsidR="00CC6EB8" w:rsidRPr="00F07A73" w:rsidRDefault="00CC6EB8" w:rsidP="00F07A73">
      <w:pPr>
        <w:numPr>
          <w:ilvl w:val="0"/>
          <w:numId w:val="1"/>
        </w:numPr>
        <w:tabs>
          <w:tab w:val="clear" w:pos="1068"/>
          <w:tab w:val="num" w:pos="0"/>
        </w:tabs>
        <w:ind w:hanging="1068"/>
        <w:jc w:val="both"/>
        <w:rPr>
          <w:rFonts w:ascii="Arial" w:hAnsi="Arial" w:cs="Arial"/>
          <w:sz w:val="22"/>
        </w:rPr>
      </w:pPr>
      <w:r w:rsidRPr="00F07A73">
        <w:rPr>
          <w:rFonts w:ascii="Arial" w:hAnsi="Arial" w:cs="Arial"/>
          <w:sz w:val="22"/>
        </w:rPr>
        <w:t>Az alaptevékenységet meghatározó jogszabályok megjelölése:</w:t>
      </w:r>
    </w:p>
    <w:p w14:paraId="6E99C3C9" w14:textId="77777777" w:rsidR="00CC6EB8" w:rsidRDefault="00CC6EB8" w:rsidP="00CC6EB8">
      <w:pPr>
        <w:jc w:val="both"/>
        <w:rPr>
          <w:rFonts w:ascii="Arial" w:hAnsi="Arial" w:cs="Arial"/>
          <w:sz w:val="22"/>
        </w:rPr>
      </w:pPr>
    </w:p>
    <w:p w14:paraId="1BF8F82C" w14:textId="4231B08F" w:rsidR="00CC6EB8" w:rsidRDefault="00CC6EB8">
      <w:pPr>
        <w:numPr>
          <w:ilvl w:val="0"/>
          <w:numId w:val="3"/>
        </w:numPr>
        <w:tabs>
          <w:tab w:val="clear" w:pos="720"/>
        </w:tabs>
        <w:ind w:left="1560"/>
        <w:jc w:val="both"/>
        <w:rPr>
          <w:rFonts w:ascii="Arial" w:hAnsi="Arial" w:cs="Arial"/>
          <w:sz w:val="22"/>
        </w:rPr>
        <w:pPrChange w:id="64" w:author="Cs V" w:date="2026-05-07T13:21:00Z" w16du:dateUtc="2026-05-07T11:21:00Z">
          <w:pPr>
            <w:numPr>
              <w:numId w:val="3"/>
            </w:numPr>
            <w:tabs>
              <w:tab w:val="num" w:pos="720"/>
            </w:tabs>
            <w:ind w:left="720" w:hanging="360"/>
            <w:jc w:val="both"/>
          </w:pPr>
        </w:pPrChange>
      </w:pPr>
      <w:r>
        <w:rPr>
          <w:rFonts w:ascii="Arial" w:hAnsi="Arial" w:cs="Arial"/>
          <w:sz w:val="22"/>
        </w:rPr>
        <w:t>a vásárokról</w:t>
      </w:r>
      <w:ins w:id="65" w:author="Office16" w:date="2026-05-18T15:06:00Z" w16du:dateUtc="2026-05-18T13:06:00Z">
        <w:r w:rsidR="00C949D9">
          <w:rPr>
            <w:rFonts w:ascii="Arial" w:hAnsi="Arial" w:cs="Arial"/>
            <w:sz w:val="22"/>
          </w:rPr>
          <w:t xml:space="preserve">, a </w:t>
        </w:r>
      </w:ins>
      <w:del w:id="66" w:author="Office16" w:date="2026-05-18T15:06:00Z" w16du:dateUtc="2026-05-18T13:06:00Z">
        <w:r w:rsidDel="00C949D9">
          <w:rPr>
            <w:rFonts w:ascii="Arial" w:hAnsi="Arial" w:cs="Arial"/>
            <w:sz w:val="22"/>
          </w:rPr>
          <w:delText xml:space="preserve"> és</w:delText>
        </w:r>
      </w:del>
      <w:r>
        <w:rPr>
          <w:rFonts w:ascii="Arial" w:hAnsi="Arial" w:cs="Arial"/>
          <w:sz w:val="22"/>
        </w:rPr>
        <w:t xml:space="preserve"> piacokról </w:t>
      </w:r>
      <w:ins w:id="67" w:author="Office16" w:date="2026-05-18T15:06:00Z" w16du:dateUtc="2026-05-18T13:06:00Z">
        <w:r w:rsidR="00C949D9">
          <w:rPr>
            <w:rFonts w:ascii="Arial" w:hAnsi="Arial" w:cs="Arial"/>
            <w:sz w:val="22"/>
          </w:rPr>
          <w:t xml:space="preserve">és a bevásárlóközpontokról </w:t>
        </w:r>
      </w:ins>
      <w:r>
        <w:rPr>
          <w:rFonts w:ascii="Arial" w:hAnsi="Arial" w:cs="Arial"/>
          <w:sz w:val="22"/>
        </w:rPr>
        <w:t xml:space="preserve">szóló 55/2009. (III.13.) Korm. </w:t>
      </w:r>
      <w:ins w:id="68" w:author="Office16" w:date="2026-05-18T15:08:00Z" w16du:dateUtc="2026-05-18T13:08:00Z">
        <w:r w:rsidR="00C949D9">
          <w:rPr>
            <w:rFonts w:ascii="Arial" w:hAnsi="Arial" w:cs="Arial"/>
            <w:sz w:val="22"/>
          </w:rPr>
          <w:t>r</w:t>
        </w:r>
      </w:ins>
      <w:del w:id="69" w:author="Office16" w:date="2026-05-18T15:08:00Z" w16du:dateUtc="2026-05-18T13:08:00Z">
        <w:r w:rsidDel="00C949D9">
          <w:rPr>
            <w:rFonts w:ascii="Arial" w:hAnsi="Arial" w:cs="Arial"/>
            <w:sz w:val="22"/>
          </w:rPr>
          <w:delText>R</w:delText>
        </w:r>
      </w:del>
      <w:r>
        <w:rPr>
          <w:rFonts w:ascii="Arial" w:hAnsi="Arial" w:cs="Arial"/>
          <w:sz w:val="22"/>
        </w:rPr>
        <w:t>endelet</w:t>
      </w:r>
      <w:ins w:id="70" w:author="Office16" w:date="2026-05-18T15:08:00Z" w16du:dateUtc="2026-05-18T13:08:00Z">
        <w:r w:rsidR="00C949D9">
          <w:rPr>
            <w:rFonts w:ascii="Arial" w:hAnsi="Arial" w:cs="Arial"/>
            <w:sz w:val="22"/>
          </w:rPr>
          <w:t>,</w:t>
        </w:r>
      </w:ins>
      <w:del w:id="71" w:author="Office16" w:date="2026-05-18T15:08:00Z" w16du:dateUtc="2026-05-18T13:08:00Z">
        <w:r w:rsidDel="00C949D9">
          <w:rPr>
            <w:rFonts w:ascii="Arial" w:hAnsi="Arial" w:cs="Arial"/>
            <w:sz w:val="22"/>
          </w:rPr>
          <w:delText>.</w:delText>
        </w:r>
      </w:del>
    </w:p>
    <w:p w14:paraId="39557718" w14:textId="32A560C6" w:rsidR="00CC6EB8" w:rsidRDefault="00CC6EB8">
      <w:pPr>
        <w:numPr>
          <w:ilvl w:val="0"/>
          <w:numId w:val="3"/>
        </w:numPr>
        <w:tabs>
          <w:tab w:val="clear" w:pos="720"/>
        </w:tabs>
        <w:ind w:left="1560"/>
        <w:jc w:val="both"/>
        <w:rPr>
          <w:ins w:id="72" w:author="Office16" w:date="2026-05-18T15:07:00Z" w16du:dateUtc="2026-05-18T13:07:00Z"/>
          <w:rFonts w:ascii="Arial" w:hAnsi="Arial" w:cs="Arial"/>
          <w:sz w:val="22"/>
        </w:rPr>
      </w:pPr>
      <w:r>
        <w:rPr>
          <w:rFonts w:ascii="Arial" w:hAnsi="Arial" w:cs="Arial"/>
          <w:sz w:val="22"/>
        </w:rPr>
        <w:t xml:space="preserve">az élelmiszerláncról és hatósági felügyeletéről szóló 2008. évi XLVI. </w:t>
      </w:r>
      <w:ins w:id="73" w:author="Office16" w:date="2026-05-18T15:08:00Z" w16du:dateUtc="2026-05-18T13:08:00Z">
        <w:r w:rsidR="00C949D9">
          <w:rPr>
            <w:rFonts w:ascii="Arial" w:hAnsi="Arial" w:cs="Arial"/>
            <w:sz w:val="22"/>
          </w:rPr>
          <w:t>t</w:t>
        </w:r>
      </w:ins>
      <w:del w:id="74" w:author="Office16" w:date="2026-05-18T15:08:00Z" w16du:dateUtc="2026-05-18T13:08:00Z">
        <w:r w:rsidDel="00C949D9">
          <w:rPr>
            <w:rFonts w:ascii="Arial" w:hAnsi="Arial" w:cs="Arial"/>
            <w:sz w:val="22"/>
          </w:rPr>
          <w:delText>T</w:delText>
        </w:r>
      </w:del>
      <w:r>
        <w:rPr>
          <w:rFonts w:ascii="Arial" w:hAnsi="Arial" w:cs="Arial"/>
          <w:sz w:val="22"/>
        </w:rPr>
        <w:t>örvény</w:t>
      </w:r>
      <w:ins w:id="75" w:author="Office16" w:date="2026-05-18T15:08:00Z" w16du:dateUtc="2026-05-18T13:08:00Z">
        <w:r w:rsidR="00C949D9">
          <w:rPr>
            <w:rFonts w:ascii="Arial" w:hAnsi="Arial" w:cs="Arial"/>
            <w:sz w:val="22"/>
          </w:rPr>
          <w:t>,</w:t>
        </w:r>
      </w:ins>
    </w:p>
    <w:p w14:paraId="15517091" w14:textId="00F04177" w:rsidR="00C949D9" w:rsidRPr="00C949D9" w:rsidRDefault="00C949D9" w:rsidP="00C949D9">
      <w:pPr>
        <w:numPr>
          <w:ilvl w:val="0"/>
          <w:numId w:val="3"/>
        </w:numPr>
        <w:tabs>
          <w:tab w:val="clear" w:pos="720"/>
        </w:tabs>
        <w:ind w:left="1560"/>
        <w:jc w:val="both"/>
        <w:rPr>
          <w:rFonts w:ascii="Arial" w:hAnsi="Arial" w:cs="Arial"/>
          <w:sz w:val="22"/>
        </w:rPr>
        <w:pPrChange w:id="76" w:author="Office16" w:date="2026-05-18T15:08:00Z" w16du:dateUtc="2026-05-18T13:08:00Z">
          <w:pPr>
            <w:numPr>
              <w:numId w:val="3"/>
            </w:numPr>
            <w:tabs>
              <w:tab w:val="num" w:pos="720"/>
            </w:tabs>
            <w:ind w:left="720" w:hanging="360"/>
            <w:jc w:val="both"/>
          </w:pPr>
        </w:pPrChange>
      </w:pPr>
      <w:ins w:id="77" w:author="Office16" w:date="2026-05-18T15:08:00Z" w16du:dateUtc="2026-05-18T13:08:00Z">
        <w:r w:rsidRPr="00C949D9">
          <w:rPr>
            <w:rFonts w:ascii="Arial" w:hAnsi="Arial" w:cs="Arial"/>
            <w:sz w:val="22"/>
          </w:rPr>
          <w:t>Szombathely Megyei Jogú Város Önkormányzata Közgyűlésének 34/1995. (X. 26.) önkormányzati rendelete</w:t>
        </w:r>
        <w:r>
          <w:rPr>
            <w:rFonts w:ascii="Arial" w:hAnsi="Arial" w:cs="Arial"/>
            <w:sz w:val="22"/>
          </w:rPr>
          <w:t xml:space="preserve"> </w:t>
        </w:r>
        <w:r w:rsidRPr="00C949D9">
          <w:rPr>
            <w:rFonts w:ascii="Arial" w:hAnsi="Arial" w:cs="Arial"/>
            <w:sz w:val="22"/>
          </w:rPr>
          <w:t>a vásárok és piacok működéséről</w:t>
        </w:r>
      </w:ins>
      <w:ins w:id="78" w:author="Office16" w:date="2026-05-18T15:18:00Z" w16du:dateUtc="2026-05-18T13:18:00Z">
        <w:r w:rsidR="00BE6167">
          <w:rPr>
            <w:rFonts w:ascii="Arial" w:hAnsi="Arial" w:cs="Arial"/>
            <w:sz w:val="22"/>
          </w:rPr>
          <w:t>.</w:t>
        </w:r>
      </w:ins>
    </w:p>
    <w:p w14:paraId="1EC695A8" w14:textId="77777777" w:rsidR="00CC6EB8" w:rsidRDefault="00CC6EB8" w:rsidP="00CC6EB8">
      <w:pPr>
        <w:jc w:val="both"/>
        <w:rPr>
          <w:rFonts w:ascii="Arial" w:hAnsi="Arial" w:cs="Arial"/>
          <w:sz w:val="22"/>
        </w:rPr>
      </w:pPr>
    </w:p>
    <w:p w14:paraId="436821E0" w14:textId="77777777" w:rsidR="00CC6EB8" w:rsidRDefault="00CC6EB8" w:rsidP="00CC6EB8">
      <w:pPr>
        <w:numPr>
          <w:ilvl w:val="0"/>
          <w:numId w:val="1"/>
        </w:numPr>
        <w:tabs>
          <w:tab w:val="clear" w:pos="1068"/>
          <w:tab w:val="num" w:pos="0"/>
        </w:tabs>
        <w:ind w:left="709" w:hanging="709"/>
        <w:jc w:val="both"/>
        <w:rPr>
          <w:rFonts w:ascii="Arial" w:hAnsi="Arial" w:cs="Arial"/>
          <w:sz w:val="22"/>
        </w:rPr>
      </w:pPr>
      <w:r>
        <w:rPr>
          <w:rFonts w:ascii="Arial" w:hAnsi="Arial" w:cs="Arial"/>
          <w:sz w:val="22"/>
        </w:rPr>
        <w:t>A költségvetési szerv szervezeti felépítése, működésének rendszere, a szervezeti egységek megnevezése, feladatai:</w:t>
      </w:r>
    </w:p>
    <w:p w14:paraId="0CE87208" w14:textId="77777777" w:rsidR="00CC6EB8" w:rsidRDefault="00CC6EB8" w:rsidP="00CC6EB8">
      <w:pPr>
        <w:jc w:val="both"/>
        <w:rPr>
          <w:rFonts w:ascii="Arial" w:hAnsi="Arial" w:cs="Arial"/>
          <w:sz w:val="22"/>
        </w:rPr>
      </w:pPr>
    </w:p>
    <w:p w14:paraId="4C6B66B6" w14:textId="77777777" w:rsidR="00CC6EB8" w:rsidRDefault="00CC6EB8" w:rsidP="00CC6EB8">
      <w:pPr>
        <w:jc w:val="both"/>
        <w:rPr>
          <w:rFonts w:ascii="Arial" w:hAnsi="Arial" w:cs="Arial"/>
          <w:sz w:val="22"/>
        </w:rPr>
      </w:pPr>
      <w:r>
        <w:rPr>
          <w:rFonts w:ascii="Arial" w:hAnsi="Arial" w:cs="Arial"/>
          <w:sz w:val="22"/>
        </w:rPr>
        <w:lastRenderedPageBreak/>
        <w:t>A költségvetési szerv szervezeti felépítése, a szervezeti egységek megnevezése:</w:t>
      </w:r>
    </w:p>
    <w:p w14:paraId="4F502ABC" w14:textId="77777777" w:rsidR="00CC6EB8" w:rsidRDefault="00CC6EB8" w:rsidP="00CC6EB8">
      <w:pPr>
        <w:jc w:val="both"/>
        <w:rPr>
          <w:rFonts w:ascii="Arial" w:hAnsi="Arial" w:cs="Arial"/>
          <w:sz w:val="22"/>
        </w:rPr>
      </w:pPr>
    </w:p>
    <w:p w14:paraId="5AADB9F0" w14:textId="22DF5DD8" w:rsidR="00CC6EB8" w:rsidRPr="00CB5A4F" w:rsidRDefault="00CC6EB8" w:rsidP="00013E55">
      <w:pPr>
        <w:jc w:val="both"/>
        <w:rPr>
          <w:rFonts w:ascii="Arial" w:hAnsi="Arial" w:cs="Arial"/>
          <w:sz w:val="22"/>
        </w:rPr>
      </w:pPr>
      <w:r>
        <w:rPr>
          <w:rFonts w:ascii="Arial" w:hAnsi="Arial" w:cs="Arial"/>
          <w:sz w:val="22"/>
        </w:rPr>
        <w:t xml:space="preserve">A költségvetési szerv vezetője: </w:t>
      </w:r>
      <w:r>
        <w:rPr>
          <w:rFonts w:ascii="Arial" w:hAnsi="Arial" w:cs="Arial"/>
          <w:sz w:val="22"/>
        </w:rPr>
        <w:tab/>
      </w:r>
      <w:r>
        <w:rPr>
          <w:rFonts w:ascii="Arial" w:hAnsi="Arial" w:cs="Arial"/>
          <w:sz w:val="22"/>
        </w:rPr>
        <w:tab/>
      </w:r>
      <w:r>
        <w:rPr>
          <w:rFonts w:ascii="Arial" w:hAnsi="Arial" w:cs="Arial"/>
          <w:b/>
          <w:sz w:val="22"/>
        </w:rPr>
        <w:t>I</w:t>
      </w:r>
      <w:r w:rsidRPr="00CB5A4F">
        <w:rPr>
          <w:rFonts w:ascii="Arial" w:hAnsi="Arial" w:cs="Arial"/>
          <w:b/>
          <w:sz w:val="22"/>
        </w:rPr>
        <w:t>gazgató</w:t>
      </w:r>
      <w:r>
        <w:rPr>
          <w:rFonts w:ascii="Arial" w:hAnsi="Arial" w:cs="Arial"/>
          <w:b/>
          <w:sz w:val="22"/>
        </w:rPr>
        <w:t xml:space="preserve"> </w:t>
      </w:r>
    </w:p>
    <w:p w14:paraId="55C310AA" w14:textId="77777777" w:rsidR="00CC6EB8" w:rsidRDefault="00CC6EB8" w:rsidP="00CC6EB8">
      <w:pPr>
        <w:jc w:val="both"/>
        <w:rPr>
          <w:rFonts w:ascii="Arial" w:hAnsi="Arial" w:cs="Arial"/>
          <w:sz w:val="22"/>
        </w:rPr>
      </w:pPr>
    </w:p>
    <w:p w14:paraId="376339DA" w14:textId="77777777" w:rsidR="00CC6EB8" w:rsidRDefault="00CC6EB8" w:rsidP="00CC6EB8">
      <w:pPr>
        <w:jc w:val="both"/>
        <w:rPr>
          <w:rFonts w:ascii="Arial" w:hAnsi="Arial" w:cs="Arial"/>
          <w:sz w:val="22"/>
        </w:rPr>
      </w:pPr>
      <w:r>
        <w:rPr>
          <w:rFonts w:ascii="Arial" w:hAnsi="Arial" w:cs="Arial"/>
          <w:sz w:val="22"/>
        </w:rPr>
        <w:t>Piacüzemeltetési csoport:</w:t>
      </w:r>
    </w:p>
    <w:p w14:paraId="74AF2FD7" w14:textId="77777777" w:rsidR="00CC6EB8" w:rsidRDefault="00CC6EB8" w:rsidP="00CC6EB8">
      <w:pPr>
        <w:jc w:val="both"/>
        <w:rPr>
          <w:rFonts w:ascii="Arial" w:hAnsi="Arial" w:cs="Arial"/>
          <w:sz w:val="22"/>
        </w:rPr>
      </w:pPr>
    </w:p>
    <w:p w14:paraId="7FCB4E87" w14:textId="77777777" w:rsidR="00CC6EB8" w:rsidRDefault="00CC6EB8" w:rsidP="00CC6EB8">
      <w:pPr>
        <w:ind w:left="4245" w:hanging="2115"/>
        <w:jc w:val="both"/>
        <w:rPr>
          <w:rFonts w:ascii="Arial" w:hAnsi="Arial" w:cs="Arial"/>
          <w:sz w:val="22"/>
        </w:rPr>
      </w:pPr>
      <w:r>
        <w:rPr>
          <w:rFonts w:ascii="Arial" w:hAnsi="Arial" w:cs="Arial"/>
          <w:sz w:val="22"/>
        </w:rPr>
        <w:t>Vezetője:</w:t>
      </w:r>
      <w:r>
        <w:rPr>
          <w:rFonts w:ascii="Arial" w:hAnsi="Arial" w:cs="Arial"/>
          <w:sz w:val="22"/>
        </w:rPr>
        <w:tab/>
      </w:r>
      <w:r>
        <w:rPr>
          <w:rFonts w:ascii="Arial" w:hAnsi="Arial" w:cs="Arial"/>
          <w:sz w:val="22"/>
        </w:rPr>
        <w:tab/>
      </w:r>
      <w:r w:rsidRPr="00CB5A4F">
        <w:rPr>
          <w:rFonts w:ascii="Arial" w:hAnsi="Arial" w:cs="Arial"/>
          <w:b/>
          <w:sz w:val="22"/>
        </w:rPr>
        <w:t>Piacüzemeltetési csoportvezető</w:t>
      </w:r>
      <w:r>
        <w:rPr>
          <w:rFonts w:ascii="Arial" w:hAnsi="Arial" w:cs="Arial"/>
          <w:b/>
          <w:sz w:val="22"/>
        </w:rPr>
        <w:t xml:space="preserve"> </w:t>
      </w:r>
      <w:r>
        <w:rPr>
          <w:rFonts w:ascii="Arial" w:hAnsi="Arial" w:cs="Arial"/>
          <w:sz w:val="22"/>
        </w:rPr>
        <w:t>(munkakörével összefüggő feladatai mellett az igazgatóhelyettesi megbízása alapján – ellátja az igazgató távolléte vagy akadályoztatása esetén az igazgatói feladatokat)</w:t>
      </w:r>
    </w:p>
    <w:p w14:paraId="359081F6" w14:textId="77777777" w:rsidR="00CC6EB8" w:rsidRDefault="00CC6EB8" w:rsidP="00CC6EB8">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14:paraId="03D68A05" w14:textId="6E1FE0B6" w:rsidR="00CC6EB8" w:rsidRDefault="00CC6EB8" w:rsidP="00CC6EB8">
      <w:pPr>
        <w:ind w:left="1416" w:firstLine="708"/>
        <w:jc w:val="both"/>
        <w:rPr>
          <w:rFonts w:ascii="Arial" w:hAnsi="Arial" w:cs="Arial"/>
          <w:sz w:val="22"/>
        </w:rPr>
      </w:pPr>
      <w:r>
        <w:rPr>
          <w:rFonts w:ascii="Arial" w:hAnsi="Arial" w:cs="Arial"/>
          <w:sz w:val="22"/>
        </w:rPr>
        <w:t>Munkakörök:</w:t>
      </w:r>
      <w:r>
        <w:rPr>
          <w:rFonts w:ascii="Arial" w:hAnsi="Arial" w:cs="Arial"/>
          <w:sz w:val="22"/>
        </w:rPr>
        <w:tab/>
      </w:r>
      <w:r>
        <w:rPr>
          <w:rFonts w:ascii="Arial" w:hAnsi="Arial" w:cs="Arial"/>
          <w:sz w:val="22"/>
        </w:rPr>
        <w:tab/>
      </w:r>
      <w:proofErr w:type="gramStart"/>
      <w:r>
        <w:rPr>
          <w:rFonts w:ascii="Arial" w:hAnsi="Arial" w:cs="Arial"/>
          <w:sz w:val="22"/>
        </w:rPr>
        <w:t>helypénzszedő  1</w:t>
      </w:r>
      <w:proofErr w:type="gramEnd"/>
      <w:r>
        <w:rPr>
          <w:rFonts w:ascii="Arial" w:hAnsi="Arial" w:cs="Arial"/>
          <w:sz w:val="22"/>
        </w:rPr>
        <w:t>fő</w:t>
      </w:r>
    </w:p>
    <w:p w14:paraId="58799883" w14:textId="77777777" w:rsidR="00CC6EB8" w:rsidRDefault="00CC6EB8" w:rsidP="00CC6EB8">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biztonsági </w:t>
      </w:r>
      <w:proofErr w:type="gramStart"/>
      <w:r>
        <w:rPr>
          <w:rFonts w:ascii="Arial" w:hAnsi="Arial" w:cs="Arial"/>
          <w:sz w:val="22"/>
        </w:rPr>
        <w:t>őrök  3</w:t>
      </w:r>
      <w:proofErr w:type="gramEnd"/>
      <w:r>
        <w:rPr>
          <w:rFonts w:ascii="Arial" w:hAnsi="Arial" w:cs="Arial"/>
          <w:sz w:val="22"/>
        </w:rPr>
        <w:t>fő</w:t>
      </w:r>
    </w:p>
    <w:p w14:paraId="4BDCCA5B" w14:textId="57FC9DA0" w:rsidR="00CC6EB8" w:rsidRDefault="00CC6EB8" w:rsidP="00CC6EB8">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takarítók </w:t>
      </w:r>
      <w:r w:rsidR="00042365">
        <w:rPr>
          <w:rFonts w:ascii="Arial" w:hAnsi="Arial" w:cs="Arial"/>
          <w:sz w:val="22"/>
        </w:rPr>
        <w:t>5,5</w:t>
      </w:r>
      <w:r>
        <w:rPr>
          <w:rFonts w:ascii="Arial" w:hAnsi="Arial" w:cs="Arial"/>
          <w:sz w:val="22"/>
        </w:rPr>
        <w:t>fő</w:t>
      </w:r>
    </w:p>
    <w:p w14:paraId="704BED0E" w14:textId="2B4691D0" w:rsidR="00CC6EB8" w:rsidRDefault="00CC6EB8" w:rsidP="00CC6EB8">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gomba szakellenőr</w:t>
      </w:r>
      <w:r w:rsidR="00042365">
        <w:rPr>
          <w:rFonts w:ascii="Arial" w:hAnsi="Arial" w:cs="Arial"/>
          <w:sz w:val="22"/>
        </w:rPr>
        <w:t>1</w:t>
      </w:r>
      <w:r>
        <w:rPr>
          <w:rFonts w:ascii="Arial" w:hAnsi="Arial" w:cs="Arial"/>
          <w:sz w:val="22"/>
        </w:rPr>
        <w:t>fő</w:t>
      </w:r>
    </w:p>
    <w:p w14:paraId="2BD236C9" w14:textId="77777777" w:rsidR="00CC6EB8" w:rsidRDefault="00CC6EB8" w:rsidP="00CC6EB8">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ügyviteli alkalmazott 1fő</w:t>
      </w:r>
    </w:p>
    <w:p w14:paraId="3A8C8ADF" w14:textId="77777777" w:rsidR="00CC6EB8" w:rsidRDefault="00CC6EB8" w:rsidP="00CC6EB8">
      <w:pPr>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piacfelügyelő 1fő</w:t>
      </w:r>
    </w:p>
    <w:p w14:paraId="3CB85C49" w14:textId="77777777" w:rsidR="00042365" w:rsidRDefault="00042365" w:rsidP="00CC6EB8">
      <w:pPr>
        <w:jc w:val="both"/>
        <w:rPr>
          <w:rFonts w:ascii="Arial" w:hAnsi="Arial" w:cs="Arial"/>
          <w:sz w:val="22"/>
        </w:rPr>
      </w:pPr>
    </w:p>
    <w:p w14:paraId="07B93D1B" w14:textId="77777777" w:rsidR="00CC6EB8" w:rsidRDefault="00042365" w:rsidP="00CC6EB8">
      <w:pPr>
        <w:jc w:val="both"/>
        <w:rPr>
          <w:rFonts w:ascii="Arial" w:hAnsi="Arial" w:cs="Arial"/>
          <w:sz w:val="22"/>
        </w:rPr>
      </w:pPr>
      <w:r>
        <w:rPr>
          <w:rFonts w:ascii="Arial" w:hAnsi="Arial" w:cs="Arial"/>
          <w:sz w:val="22"/>
        </w:rPr>
        <w:t>A költségvetési szerv feladatai: a költségvetési szerv alaptevékenységének ellátása.</w:t>
      </w:r>
    </w:p>
    <w:p w14:paraId="6869ED74" w14:textId="77777777" w:rsidR="00042365" w:rsidRDefault="00042365" w:rsidP="00CC6EB8">
      <w:pPr>
        <w:jc w:val="both"/>
        <w:rPr>
          <w:rFonts w:ascii="Arial" w:hAnsi="Arial" w:cs="Arial"/>
          <w:sz w:val="22"/>
        </w:rPr>
      </w:pPr>
    </w:p>
    <w:p w14:paraId="3811A54B" w14:textId="77777777" w:rsidR="00623F02" w:rsidRDefault="00623F02" w:rsidP="00CC6EB8">
      <w:pPr>
        <w:jc w:val="both"/>
        <w:rPr>
          <w:ins w:id="79" w:author="Cs V" w:date="2026-05-07T13:23:00Z" w16du:dateUtc="2026-05-07T11:23:00Z"/>
          <w:rFonts w:ascii="Arial" w:hAnsi="Arial" w:cs="Arial"/>
          <w:sz w:val="22"/>
        </w:rPr>
      </w:pPr>
    </w:p>
    <w:p w14:paraId="42C76145" w14:textId="5B9B13AB" w:rsidR="00CC6EB8" w:rsidRDefault="00CC6EB8" w:rsidP="00CC6EB8">
      <w:pPr>
        <w:jc w:val="both"/>
        <w:rPr>
          <w:rFonts w:ascii="Arial" w:hAnsi="Arial" w:cs="Arial"/>
          <w:sz w:val="22"/>
        </w:rPr>
      </w:pPr>
      <w:r>
        <w:rPr>
          <w:rFonts w:ascii="Arial" w:hAnsi="Arial" w:cs="Arial"/>
          <w:sz w:val="22"/>
        </w:rPr>
        <w:t xml:space="preserve">A Szombathely Városi Vásárcsarnok gazdasági szervezettel nem rendelkezik. Az államháztartásról szóló 2011. évi CXCV. törvény 10. § (4a) </w:t>
      </w:r>
      <w:del w:id="80" w:author="Office16" w:date="2026-05-18T15:10:00Z" w16du:dateUtc="2026-05-18T13:10:00Z">
        <w:r w:rsidDel="00C949D9">
          <w:rPr>
            <w:rFonts w:ascii="Arial" w:hAnsi="Arial" w:cs="Arial"/>
            <w:sz w:val="22"/>
          </w:rPr>
          <w:delText xml:space="preserve">pontjára </w:delText>
        </w:r>
      </w:del>
      <w:ins w:id="81" w:author="Office16" w:date="2026-05-18T15:10:00Z" w16du:dateUtc="2026-05-18T13:10:00Z">
        <w:r w:rsidR="00C949D9">
          <w:rPr>
            <w:rFonts w:ascii="Arial" w:hAnsi="Arial" w:cs="Arial"/>
            <w:sz w:val="22"/>
          </w:rPr>
          <w:t>bekezdésére</w:t>
        </w:r>
        <w:r w:rsidR="00C949D9">
          <w:rPr>
            <w:rFonts w:ascii="Arial" w:hAnsi="Arial" w:cs="Arial"/>
            <w:sz w:val="22"/>
          </w:rPr>
          <w:t xml:space="preserve"> </w:t>
        </w:r>
      </w:ins>
      <w:r>
        <w:rPr>
          <w:rFonts w:ascii="Arial" w:hAnsi="Arial" w:cs="Arial"/>
          <w:sz w:val="22"/>
        </w:rPr>
        <w:t xml:space="preserve">tekintettel, az Önkormányzat kijelölése alapján – a munkamegosztás és felelősségvállalás rendjére vonatkozó megállapodásban meghatározottak szerint – a Szombathelyi Egészségügyi és Kulturális Intézmények Gazdasági </w:t>
      </w:r>
      <w:ins w:id="82" w:author="Office16" w:date="2026-05-18T15:10:00Z" w16du:dateUtc="2026-05-18T13:10:00Z">
        <w:r w:rsidR="00C949D9">
          <w:rPr>
            <w:rFonts w:ascii="Arial" w:hAnsi="Arial" w:cs="Arial"/>
            <w:sz w:val="22"/>
          </w:rPr>
          <w:t xml:space="preserve">Ellátó </w:t>
        </w:r>
      </w:ins>
      <w:r>
        <w:rPr>
          <w:rFonts w:ascii="Arial" w:hAnsi="Arial" w:cs="Arial"/>
          <w:sz w:val="22"/>
        </w:rPr>
        <w:t>Szervezete látja el az államháztartásról szóló törvény végrehajtásáról rendelkező 368/2011. (XII.31.) kormányrendelet 9. § (1) bekezdése a) pontjában meghatározott pénzügyi, gazdasági, adminisztrációs feladatait.</w:t>
      </w:r>
      <w:r w:rsidR="00042365">
        <w:rPr>
          <w:rFonts w:ascii="Arial" w:hAnsi="Arial" w:cs="Arial"/>
          <w:sz w:val="22"/>
        </w:rPr>
        <w:t xml:space="preserve"> A Szombathely Városi Vásárcsarnok belső ellenőrzését a Szombathelyi Egészségügyi és Kulturális Intézmények Gazdasági </w:t>
      </w:r>
      <w:ins w:id="83" w:author="Office16" w:date="2026-05-18T15:10:00Z" w16du:dateUtc="2026-05-18T13:10:00Z">
        <w:r w:rsidR="00C949D9">
          <w:rPr>
            <w:rFonts w:ascii="Arial" w:hAnsi="Arial" w:cs="Arial"/>
            <w:sz w:val="22"/>
          </w:rPr>
          <w:t xml:space="preserve">Ellátó </w:t>
        </w:r>
      </w:ins>
      <w:r w:rsidR="00042365">
        <w:rPr>
          <w:rFonts w:ascii="Arial" w:hAnsi="Arial" w:cs="Arial"/>
          <w:sz w:val="22"/>
        </w:rPr>
        <w:t>Szervezetének belső ellenőre végzi. Belső ellenőrzésre a kockázatelemzéssel alátámasztott éves belső ellenőrzési tervben meghatározottak szerint kerül sor. A belső ellenőrzés lefolytatásának rendjét a belső ellenőrzési vezető által jóváhagyott belső ellenőrzési kézikönyv tartalmazza.</w:t>
      </w:r>
    </w:p>
    <w:p w14:paraId="75EB5DA5" w14:textId="77777777" w:rsidR="00042365" w:rsidRDefault="00042365" w:rsidP="00CC6EB8">
      <w:pPr>
        <w:jc w:val="both"/>
        <w:rPr>
          <w:rFonts w:ascii="Arial" w:hAnsi="Arial" w:cs="Arial"/>
          <w:sz w:val="22"/>
        </w:rPr>
      </w:pPr>
    </w:p>
    <w:p w14:paraId="61746B04" w14:textId="77777777" w:rsidR="00042365" w:rsidRDefault="00042365" w:rsidP="00CC6EB8">
      <w:pPr>
        <w:jc w:val="both"/>
        <w:rPr>
          <w:rFonts w:ascii="Arial" w:hAnsi="Arial" w:cs="Arial"/>
          <w:sz w:val="22"/>
        </w:rPr>
      </w:pPr>
      <w:r>
        <w:rPr>
          <w:rFonts w:ascii="Arial" w:hAnsi="Arial" w:cs="Arial"/>
          <w:sz w:val="22"/>
        </w:rPr>
        <w:t>Iratkezelésének rendje:</w:t>
      </w:r>
    </w:p>
    <w:p w14:paraId="4A3A5DD5" w14:textId="77777777" w:rsidR="00042365" w:rsidRDefault="00042365" w:rsidP="00CC6EB8">
      <w:pPr>
        <w:jc w:val="both"/>
        <w:rPr>
          <w:rFonts w:ascii="Arial" w:hAnsi="Arial" w:cs="Arial"/>
          <w:sz w:val="22"/>
        </w:rPr>
      </w:pPr>
    </w:p>
    <w:p w14:paraId="3C2E8501" w14:textId="77777777" w:rsidR="00042365" w:rsidRDefault="00042365" w:rsidP="00CC6EB8">
      <w:pPr>
        <w:jc w:val="both"/>
        <w:rPr>
          <w:rFonts w:ascii="Arial" w:hAnsi="Arial" w:cs="Arial"/>
          <w:sz w:val="22"/>
        </w:rPr>
      </w:pPr>
      <w:r>
        <w:rPr>
          <w:rFonts w:ascii="Arial" w:hAnsi="Arial" w:cs="Arial"/>
          <w:sz w:val="22"/>
        </w:rPr>
        <w:t xml:space="preserve">Az iratkezelés szervezeti rendjét, az iratkezelésre, valamint az azzal összefüggő tevékenységekre vonatkozó feladat- és hatásköröket az Intézmény Iratkezelési szabályzata tartalmazza. Az Intézményben az iratkezelés felügyeletét az Igazgató látja el. Gondoskodik az iratok szakszerű és biztonságos megőrzésére alkalmas irattár kialakításáról és működéséről, továbbá az iratkezeléshez szükséges személyi és tárgyi feltételek biztosításáról. </w:t>
      </w:r>
    </w:p>
    <w:p w14:paraId="5FB13BEC" w14:textId="77777777" w:rsidR="00CC6EB8" w:rsidRDefault="00CC6EB8" w:rsidP="00CC6EB8">
      <w:pPr>
        <w:jc w:val="both"/>
        <w:rPr>
          <w:rFonts w:ascii="Arial" w:hAnsi="Arial" w:cs="Arial"/>
          <w:sz w:val="22"/>
        </w:rPr>
      </w:pPr>
    </w:p>
    <w:p w14:paraId="2D54AE4B" w14:textId="77777777" w:rsidR="00CC6EB8" w:rsidRDefault="00CC6EB8" w:rsidP="00CC6EB8">
      <w:pPr>
        <w:jc w:val="both"/>
        <w:rPr>
          <w:rFonts w:ascii="Arial" w:hAnsi="Arial" w:cs="Arial"/>
          <w:sz w:val="22"/>
        </w:rPr>
      </w:pPr>
      <w:r>
        <w:rPr>
          <w:rFonts w:ascii="Arial" w:hAnsi="Arial" w:cs="Arial"/>
          <w:sz w:val="22"/>
        </w:rPr>
        <w:t>Működésének rendszere:</w:t>
      </w:r>
    </w:p>
    <w:p w14:paraId="24AF39C1" w14:textId="77777777" w:rsidR="00CC6EB8" w:rsidRDefault="00CC6EB8" w:rsidP="00CC6EB8">
      <w:pPr>
        <w:jc w:val="both"/>
        <w:rPr>
          <w:rFonts w:ascii="Arial" w:hAnsi="Arial" w:cs="Arial"/>
          <w:sz w:val="22"/>
        </w:rPr>
      </w:pPr>
    </w:p>
    <w:p w14:paraId="71477807" w14:textId="77777777" w:rsidR="00CC6EB8" w:rsidRDefault="00CC6EB8" w:rsidP="00CC6EB8">
      <w:pPr>
        <w:jc w:val="both"/>
        <w:rPr>
          <w:rFonts w:ascii="Arial" w:hAnsi="Arial" w:cs="Arial"/>
          <w:sz w:val="22"/>
        </w:rPr>
      </w:pPr>
      <w:r>
        <w:rPr>
          <w:rFonts w:ascii="Arial" w:hAnsi="Arial" w:cs="Arial"/>
          <w:sz w:val="22"/>
        </w:rPr>
        <w:t>A dolgozók munkaköri beosztását a hatályos munkajogi szabályok figyelembevételével az igazgató alakítja ki.</w:t>
      </w:r>
    </w:p>
    <w:p w14:paraId="5DD4995B" w14:textId="77777777" w:rsidR="00CC6EB8" w:rsidRDefault="00CC6EB8" w:rsidP="00CC6EB8">
      <w:pPr>
        <w:jc w:val="both"/>
        <w:rPr>
          <w:rFonts w:ascii="Arial" w:hAnsi="Arial" w:cs="Arial"/>
          <w:sz w:val="22"/>
        </w:rPr>
      </w:pPr>
    </w:p>
    <w:p w14:paraId="400C18CB" w14:textId="77777777" w:rsidR="00CC6EB8" w:rsidRDefault="00CC6EB8" w:rsidP="00CC6EB8">
      <w:pPr>
        <w:jc w:val="both"/>
        <w:rPr>
          <w:rFonts w:ascii="Arial" w:hAnsi="Arial" w:cs="Arial"/>
          <w:sz w:val="22"/>
        </w:rPr>
      </w:pPr>
      <w:r>
        <w:rPr>
          <w:rFonts w:ascii="Arial" w:hAnsi="Arial" w:cs="Arial"/>
          <w:sz w:val="22"/>
        </w:rPr>
        <w:t xml:space="preserve">A </w:t>
      </w:r>
      <w:r w:rsidR="00B73714">
        <w:rPr>
          <w:rFonts w:ascii="Arial" w:hAnsi="Arial" w:cs="Arial"/>
          <w:sz w:val="22"/>
        </w:rPr>
        <w:t xml:space="preserve">vásárcsarnok rendeltetése szerint hétvégén is üzemelő munkahely, a </w:t>
      </w:r>
      <w:r>
        <w:rPr>
          <w:rFonts w:ascii="Arial" w:hAnsi="Arial" w:cs="Arial"/>
          <w:sz w:val="22"/>
        </w:rPr>
        <w:t>dolgozók munkaidő beosztása igazodik az intézmény nyitvatartási rendjéhez.</w:t>
      </w:r>
    </w:p>
    <w:p w14:paraId="2B1FEA55" w14:textId="77777777" w:rsidR="00CC6EB8" w:rsidRDefault="00CC6EB8" w:rsidP="00CC6EB8">
      <w:pPr>
        <w:jc w:val="both"/>
        <w:rPr>
          <w:rFonts w:ascii="Arial" w:hAnsi="Arial" w:cs="Arial"/>
          <w:sz w:val="22"/>
        </w:rPr>
      </w:pPr>
    </w:p>
    <w:p w14:paraId="026D7668" w14:textId="77777777" w:rsidR="00CC6EB8" w:rsidRDefault="00CC6EB8" w:rsidP="00CC6EB8">
      <w:pPr>
        <w:jc w:val="both"/>
        <w:rPr>
          <w:rFonts w:ascii="Arial" w:hAnsi="Arial" w:cs="Arial"/>
          <w:sz w:val="22"/>
        </w:rPr>
      </w:pPr>
      <w:r>
        <w:rPr>
          <w:rFonts w:ascii="Arial" w:hAnsi="Arial" w:cs="Arial"/>
          <w:sz w:val="22"/>
        </w:rPr>
        <w:t>Piacüzemeltetési csoport</w:t>
      </w:r>
    </w:p>
    <w:p w14:paraId="3C6417BF" w14:textId="77777777" w:rsidR="00CC6EB8" w:rsidRDefault="00CC6EB8" w:rsidP="00CC6EB8">
      <w:pPr>
        <w:jc w:val="both"/>
        <w:rPr>
          <w:rFonts w:ascii="Arial" w:hAnsi="Arial" w:cs="Arial"/>
          <w:sz w:val="22"/>
        </w:rPr>
      </w:pPr>
    </w:p>
    <w:p w14:paraId="66EFDB6B" w14:textId="77777777" w:rsidR="00B73714" w:rsidRDefault="00B73714" w:rsidP="00CC6EB8">
      <w:pPr>
        <w:jc w:val="both"/>
        <w:rPr>
          <w:rFonts w:ascii="Arial" w:hAnsi="Arial" w:cs="Arial"/>
          <w:sz w:val="22"/>
        </w:rPr>
      </w:pPr>
      <w:r>
        <w:rPr>
          <w:rFonts w:ascii="Arial" w:hAnsi="Arial" w:cs="Arial"/>
          <w:sz w:val="22"/>
        </w:rPr>
        <w:t>A csoportban t</w:t>
      </w:r>
      <w:r w:rsidR="00465489">
        <w:rPr>
          <w:rFonts w:ascii="Arial" w:hAnsi="Arial" w:cs="Arial"/>
          <w:sz w:val="22"/>
        </w:rPr>
        <w:t>eljes munkaidőben foglalkoztato</w:t>
      </w:r>
      <w:r>
        <w:rPr>
          <w:rFonts w:ascii="Arial" w:hAnsi="Arial" w:cs="Arial"/>
          <w:sz w:val="22"/>
        </w:rPr>
        <w:t xml:space="preserve">tt dolgozók munkarendje a heti 40 óra, vagy az annak </w:t>
      </w:r>
      <w:proofErr w:type="gramStart"/>
      <w:r>
        <w:rPr>
          <w:rFonts w:ascii="Arial" w:hAnsi="Arial" w:cs="Arial"/>
          <w:sz w:val="22"/>
        </w:rPr>
        <w:t>figyelembe vételével</w:t>
      </w:r>
      <w:proofErr w:type="gramEnd"/>
      <w:r>
        <w:rPr>
          <w:rFonts w:ascii="Arial" w:hAnsi="Arial" w:cs="Arial"/>
          <w:sz w:val="22"/>
        </w:rPr>
        <w:t xml:space="preserve"> számított munkaidő-keret. Az általánostól eltérő munkarendet a </w:t>
      </w:r>
      <w:r>
        <w:rPr>
          <w:rFonts w:ascii="Arial" w:hAnsi="Arial" w:cs="Arial"/>
          <w:sz w:val="22"/>
        </w:rPr>
        <w:lastRenderedPageBreak/>
        <w:t>munkavállalók munkaköri leírása tartalmazza. A napi munkaidő –</w:t>
      </w:r>
      <w:r w:rsidR="00465489">
        <w:rPr>
          <w:rFonts w:ascii="Arial" w:hAnsi="Arial" w:cs="Arial"/>
          <w:sz w:val="22"/>
        </w:rPr>
        <w:t xml:space="preserve"> m</w:t>
      </w:r>
      <w:r>
        <w:rPr>
          <w:rFonts w:ascii="Arial" w:hAnsi="Arial" w:cs="Arial"/>
          <w:sz w:val="22"/>
        </w:rPr>
        <w:t xml:space="preserve">ely magában foglalja a napi 20 perc munkaközi szünetet is – a havi munkaidő-beosztás alapján kerül meghatározásra. </w:t>
      </w:r>
    </w:p>
    <w:p w14:paraId="1AC19155" w14:textId="4D549D92" w:rsidR="00CC6EB8" w:rsidRDefault="00CC6EB8" w:rsidP="00CC6EB8">
      <w:pPr>
        <w:jc w:val="both"/>
        <w:rPr>
          <w:rFonts w:ascii="Arial" w:hAnsi="Arial" w:cs="Arial"/>
          <w:sz w:val="22"/>
        </w:rPr>
      </w:pPr>
      <w:r>
        <w:rPr>
          <w:rFonts w:ascii="Arial" w:hAnsi="Arial" w:cs="Arial"/>
          <w:sz w:val="22"/>
        </w:rPr>
        <w:t>.</w:t>
      </w:r>
    </w:p>
    <w:p w14:paraId="0EF12E38" w14:textId="77777777" w:rsidR="00CC6EB8" w:rsidRDefault="00B73714" w:rsidP="00CC6EB8">
      <w:pPr>
        <w:jc w:val="both"/>
        <w:rPr>
          <w:rFonts w:ascii="Arial" w:hAnsi="Arial" w:cs="Arial"/>
          <w:sz w:val="22"/>
        </w:rPr>
      </w:pPr>
      <w:r>
        <w:rPr>
          <w:rFonts w:ascii="Arial" w:hAnsi="Arial" w:cs="Arial"/>
          <w:sz w:val="22"/>
        </w:rPr>
        <w:t>A</w:t>
      </w:r>
      <w:r w:rsidR="00D16CB8">
        <w:rPr>
          <w:rFonts w:ascii="Arial" w:hAnsi="Arial" w:cs="Arial"/>
          <w:sz w:val="22"/>
        </w:rPr>
        <w:t xml:space="preserve"> költségvetési szerv engedélyezett létszáma</w:t>
      </w:r>
      <w:r w:rsidR="00344CCD">
        <w:rPr>
          <w:rFonts w:ascii="Arial" w:hAnsi="Arial" w:cs="Arial"/>
          <w:sz w:val="22"/>
        </w:rPr>
        <w:t>: a mindenkori önkormányzati kö</w:t>
      </w:r>
      <w:r w:rsidR="00D16CB8">
        <w:rPr>
          <w:rFonts w:ascii="Arial" w:hAnsi="Arial" w:cs="Arial"/>
          <w:sz w:val="22"/>
        </w:rPr>
        <w:t>ltségvetési rendel</w:t>
      </w:r>
      <w:r w:rsidR="00344CCD">
        <w:rPr>
          <w:rFonts w:ascii="Arial" w:hAnsi="Arial" w:cs="Arial"/>
          <w:sz w:val="22"/>
        </w:rPr>
        <w:t>et</w:t>
      </w:r>
      <w:r w:rsidR="00D16CB8">
        <w:rPr>
          <w:rFonts w:ascii="Arial" w:hAnsi="Arial" w:cs="Arial"/>
          <w:sz w:val="22"/>
        </w:rPr>
        <w:t>ben engedélyezett létszám.</w:t>
      </w:r>
    </w:p>
    <w:p w14:paraId="5586C0A2" w14:textId="77777777" w:rsidR="00D16CB8" w:rsidRDefault="00D16CB8" w:rsidP="00CC6EB8">
      <w:pPr>
        <w:jc w:val="both"/>
        <w:rPr>
          <w:rFonts w:ascii="Arial" w:hAnsi="Arial" w:cs="Arial"/>
          <w:sz w:val="22"/>
        </w:rPr>
      </w:pPr>
    </w:p>
    <w:p w14:paraId="2D98D9B9" w14:textId="77777777" w:rsidR="00CC6EB8" w:rsidRDefault="00CC6EB8" w:rsidP="00CC6EB8">
      <w:pPr>
        <w:jc w:val="both"/>
        <w:rPr>
          <w:rFonts w:ascii="Arial" w:hAnsi="Arial" w:cs="Arial"/>
          <w:sz w:val="22"/>
        </w:rPr>
      </w:pPr>
      <w:r>
        <w:rPr>
          <w:rFonts w:ascii="Arial" w:hAnsi="Arial" w:cs="Arial"/>
          <w:sz w:val="22"/>
        </w:rPr>
        <w:t>A külső és belső kapcsolattartás rendjét a munkaköri leírások szabályozzák.</w:t>
      </w:r>
    </w:p>
    <w:p w14:paraId="5BE56400" w14:textId="77777777" w:rsidR="00CC6EB8" w:rsidRDefault="00CC6EB8" w:rsidP="00CC6EB8">
      <w:pPr>
        <w:jc w:val="both"/>
        <w:rPr>
          <w:rFonts w:ascii="Arial" w:hAnsi="Arial" w:cs="Arial"/>
          <w:sz w:val="22"/>
        </w:rPr>
      </w:pPr>
    </w:p>
    <w:p w14:paraId="74DDC432" w14:textId="77777777" w:rsidR="00CC6EB8" w:rsidRDefault="00CC6EB8" w:rsidP="00CC6EB8">
      <w:pPr>
        <w:jc w:val="both"/>
        <w:rPr>
          <w:rFonts w:ascii="Arial" w:hAnsi="Arial" w:cs="Arial"/>
          <w:sz w:val="22"/>
        </w:rPr>
      </w:pPr>
    </w:p>
    <w:p w14:paraId="350DA6B8" w14:textId="77777777" w:rsidR="00CC6EB8" w:rsidRDefault="00CC6EB8" w:rsidP="00CC6EB8">
      <w:pPr>
        <w:jc w:val="both"/>
        <w:rPr>
          <w:rFonts w:ascii="Arial" w:hAnsi="Arial" w:cs="Arial"/>
          <w:sz w:val="22"/>
        </w:rPr>
      </w:pPr>
    </w:p>
    <w:p w14:paraId="67C1BAFB" w14:textId="77777777" w:rsidR="00CC6EB8" w:rsidRDefault="00CC6EB8" w:rsidP="00CC6EB8">
      <w:pPr>
        <w:numPr>
          <w:ilvl w:val="0"/>
          <w:numId w:val="1"/>
        </w:numPr>
        <w:tabs>
          <w:tab w:val="clear" w:pos="1068"/>
          <w:tab w:val="num" w:pos="0"/>
        </w:tabs>
        <w:ind w:left="709" w:hanging="709"/>
        <w:jc w:val="both"/>
        <w:rPr>
          <w:rFonts w:ascii="Arial" w:hAnsi="Arial" w:cs="Arial"/>
          <w:sz w:val="22"/>
        </w:rPr>
      </w:pPr>
      <w:r>
        <w:rPr>
          <w:rFonts w:ascii="Arial" w:hAnsi="Arial" w:cs="Arial"/>
          <w:sz w:val="22"/>
        </w:rPr>
        <w:t>A költségvetési szerv nem jogi személyiségű szervezeti egység vezetőjének azon jogosítványai, amelyek körében a szerv vezetőjeként járhat el:</w:t>
      </w:r>
    </w:p>
    <w:p w14:paraId="0E2F1CBB" w14:textId="77777777" w:rsidR="00CC6EB8" w:rsidRDefault="00CC6EB8" w:rsidP="00CC6EB8">
      <w:pPr>
        <w:jc w:val="both"/>
        <w:rPr>
          <w:rFonts w:ascii="Arial" w:hAnsi="Arial" w:cs="Arial"/>
          <w:sz w:val="22"/>
        </w:rPr>
      </w:pPr>
    </w:p>
    <w:p w14:paraId="406DFAD7" w14:textId="77777777" w:rsidR="00CC6EB8" w:rsidRDefault="00CC6EB8" w:rsidP="00CC6EB8">
      <w:pPr>
        <w:ind w:left="720"/>
        <w:jc w:val="both"/>
        <w:rPr>
          <w:rFonts w:ascii="Arial" w:hAnsi="Arial" w:cs="Arial"/>
          <w:sz w:val="22"/>
        </w:rPr>
      </w:pPr>
    </w:p>
    <w:p w14:paraId="563CD9D4" w14:textId="77777777" w:rsidR="00CC6EB8" w:rsidRDefault="00CC6EB8" w:rsidP="00CC6EB8">
      <w:pPr>
        <w:numPr>
          <w:ilvl w:val="0"/>
          <w:numId w:val="3"/>
        </w:numPr>
        <w:jc w:val="both"/>
        <w:rPr>
          <w:rFonts w:ascii="Arial" w:hAnsi="Arial" w:cs="Arial"/>
          <w:sz w:val="22"/>
        </w:rPr>
      </w:pPr>
      <w:r>
        <w:rPr>
          <w:rFonts w:ascii="Arial" w:hAnsi="Arial" w:cs="Arial"/>
          <w:sz w:val="22"/>
        </w:rPr>
        <w:t>az igazgató akadályoztatása, tartós távolléte esetén a vezetői feladatokat a Piacüzemeltetési csoportvezető, mint igazgatóhelyettes látja el. Képviseleti jogát esetenként, vagy az ügyek meghatározott körében a Piacüzemeltetési csoportvezetőre, mint igazgatóhelyettesre írásban átruházhatja.</w:t>
      </w:r>
    </w:p>
    <w:p w14:paraId="777D7E0B" w14:textId="77777777" w:rsidR="00CC6EB8" w:rsidRDefault="00CC6EB8" w:rsidP="00CC6EB8">
      <w:pPr>
        <w:jc w:val="both"/>
        <w:rPr>
          <w:rFonts w:ascii="Arial" w:hAnsi="Arial" w:cs="Arial"/>
          <w:sz w:val="22"/>
        </w:rPr>
      </w:pPr>
    </w:p>
    <w:p w14:paraId="245958A5" w14:textId="77777777" w:rsidR="00CC6EB8" w:rsidRDefault="00CC6EB8" w:rsidP="00CC6EB8">
      <w:pPr>
        <w:numPr>
          <w:ilvl w:val="0"/>
          <w:numId w:val="1"/>
        </w:numPr>
        <w:tabs>
          <w:tab w:val="clear" w:pos="1068"/>
          <w:tab w:val="num" w:pos="0"/>
        </w:tabs>
        <w:ind w:left="709" w:hanging="709"/>
        <w:jc w:val="both"/>
        <w:rPr>
          <w:rFonts w:ascii="Arial" w:hAnsi="Arial" w:cs="Arial"/>
          <w:sz w:val="22"/>
        </w:rPr>
      </w:pPr>
      <w:r>
        <w:rPr>
          <w:rFonts w:ascii="Arial" w:hAnsi="Arial" w:cs="Arial"/>
          <w:sz w:val="22"/>
        </w:rPr>
        <w:t>Az Igazgató és a Piacüzemeltetési csoportvezető feladat és hatásköre, a hatáskörök gyakorlásának módja, a helyettesítés rendje, az ezekhez kapcsolódó felelősségi szabályok</w:t>
      </w:r>
    </w:p>
    <w:p w14:paraId="12AA741B" w14:textId="77777777" w:rsidR="00CC6EB8" w:rsidRDefault="00CC6EB8" w:rsidP="00CC6EB8">
      <w:pPr>
        <w:jc w:val="both"/>
        <w:rPr>
          <w:rFonts w:ascii="Arial" w:hAnsi="Arial" w:cs="Arial"/>
          <w:sz w:val="22"/>
        </w:rPr>
      </w:pPr>
    </w:p>
    <w:p w14:paraId="3034F232" w14:textId="04C7F97C" w:rsidR="00CC6EB8" w:rsidDel="00F07A73" w:rsidRDefault="00CC6EB8" w:rsidP="00CC6EB8">
      <w:pPr>
        <w:jc w:val="both"/>
        <w:rPr>
          <w:del w:id="84" w:author="Cs V" w:date="2026-05-07T13:05:00Z" w16du:dateUtc="2026-05-07T11:05:00Z"/>
          <w:rFonts w:ascii="Arial" w:hAnsi="Arial" w:cs="Arial"/>
          <w:sz w:val="22"/>
        </w:rPr>
      </w:pPr>
      <w:del w:id="85" w:author="Cs V" w:date="2026-05-07T13:05:00Z" w16du:dateUtc="2026-05-07T11:05:00Z">
        <w:r w:rsidDel="00F07A73">
          <w:rPr>
            <w:rFonts w:ascii="Arial" w:hAnsi="Arial" w:cs="Arial"/>
            <w:sz w:val="22"/>
          </w:rPr>
          <w:delText>A költségvetési szerv vezetője a Szombathely Városi Vásárcsarnok igazgatója, akit Szombathely Megyei Jogú Város Közgyűlése nevez ki pályázat útján a magasabb vezetői beosztás ellátásával jogszabályban meghatározott, de legfeljebb öt évig terjedő határozott időre.</w:delText>
        </w:r>
      </w:del>
    </w:p>
    <w:p w14:paraId="1F9CA361" w14:textId="77777777" w:rsidR="00F07A73" w:rsidRDefault="00F07A73" w:rsidP="00F07A73">
      <w:pPr>
        <w:jc w:val="both"/>
        <w:rPr>
          <w:ins w:id="86" w:author="Cs V" w:date="2026-05-07T13:05:00Z" w16du:dateUtc="2026-05-07T11:05:00Z"/>
          <w:rFonts w:ascii="Arial" w:hAnsi="Arial" w:cs="Arial"/>
          <w:sz w:val="22"/>
        </w:rPr>
      </w:pPr>
      <w:ins w:id="87" w:author="Cs V" w:date="2026-05-07T13:05:00Z" w16du:dateUtc="2026-05-07T11:05:00Z">
        <w:r>
          <w:rPr>
            <w:rFonts w:ascii="Arial" w:hAnsi="Arial" w:cs="Arial"/>
            <w:sz w:val="22"/>
          </w:rPr>
          <w:t>Az intézmény igazgatóját (magasabb vezetőjét) a közalkalmazottak jogállásáról szóló 1992. évi XXXIII. törvényben (a továbbiakban: Kjt.), valamint a Kjt. végrehajtásáról a helyi önkormányzatok által fenntarott szolgáltató feladatokat ellátó egyes költségvetési intézményeknél című 77/1993. (V.12.) Korm. rendeletben foglaltak szerint, Szombathely Megyei Jogú Város Önkormányzatának Közgyűlése 5 éves határozott időtartamra, pályázat alapján bízza meg.</w:t>
        </w:r>
      </w:ins>
    </w:p>
    <w:p w14:paraId="7A3C3F74" w14:textId="77777777" w:rsidR="00D16CB8" w:rsidRDefault="00D16CB8" w:rsidP="00CC6EB8">
      <w:pPr>
        <w:jc w:val="both"/>
        <w:rPr>
          <w:rFonts w:ascii="Arial" w:hAnsi="Arial" w:cs="Arial"/>
          <w:sz w:val="22"/>
        </w:rPr>
      </w:pPr>
    </w:p>
    <w:p w14:paraId="745B366E" w14:textId="77777777" w:rsidR="00CC6EB8" w:rsidRDefault="00CC6EB8" w:rsidP="00CC6EB8">
      <w:pPr>
        <w:jc w:val="both"/>
        <w:rPr>
          <w:rFonts w:ascii="Arial" w:hAnsi="Arial" w:cs="Arial"/>
          <w:sz w:val="22"/>
        </w:rPr>
      </w:pPr>
      <w:r>
        <w:rPr>
          <w:rFonts w:ascii="Arial" w:hAnsi="Arial" w:cs="Arial"/>
          <w:sz w:val="22"/>
        </w:rPr>
        <w:t>Az egyéb munkáltatói jogokat a polgármester gyakorolja.</w:t>
      </w:r>
    </w:p>
    <w:p w14:paraId="6A440C60" w14:textId="77777777" w:rsidR="00CC6EB8" w:rsidRDefault="00CC6EB8" w:rsidP="00CC6EB8">
      <w:pPr>
        <w:jc w:val="both"/>
        <w:rPr>
          <w:rFonts w:ascii="Arial" w:hAnsi="Arial" w:cs="Arial"/>
          <w:sz w:val="22"/>
        </w:rPr>
      </w:pPr>
    </w:p>
    <w:p w14:paraId="4F9BA6CD" w14:textId="77777777" w:rsidR="00CC6EB8" w:rsidRDefault="00CC6EB8" w:rsidP="00CC6EB8">
      <w:pPr>
        <w:jc w:val="both"/>
        <w:rPr>
          <w:rFonts w:ascii="Arial" w:hAnsi="Arial" w:cs="Arial"/>
          <w:sz w:val="22"/>
        </w:rPr>
      </w:pPr>
      <w:r>
        <w:rPr>
          <w:rFonts w:ascii="Arial" w:hAnsi="Arial" w:cs="Arial"/>
          <w:sz w:val="22"/>
        </w:rPr>
        <w:t>Az igazgató vagyonnyilatkozatának őrzéséről a fenntartó gondoskodik.</w:t>
      </w:r>
      <w:r w:rsidR="00D16CB8">
        <w:rPr>
          <w:rFonts w:ascii="Arial" w:hAnsi="Arial" w:cs="Arial"/>
          <w:sz w:val="22"/>
        </w:rPr>
        <w:t xml:space="preserve"> Vagyonnyilatkozat tételére a munkakör betöltését megelőzően, azt követően 2 évente június 30-ig, illetve a munkakör megszűnésekor köteles.</w:t>
      </w:r>
    </w:p>
    <w:p w14:paraId="215ADDD7" w14:textId="77777777" w:rsidR="00CC6EB8" w:rsidRDefault="00CC6EB8" w:rsidP="00CC6EB8">
      <w:pPr>
        <w:jc w:val="both"/>
        <w:rPr>
          <w:rFonts w:ascii="Arial" w:hAnsi="Arial" w:cs="Arial"/>
          <w:sz w:val="22"/>
        </w:rPr>
      </w:pPr>
    </w:p>
    <w:p w14:paraId="35FD5301" w14:textId="77777777" w:rsidR="00CC6EB8" w:rsidRDefault="00CC6EB8" w:rsidP="00CC6EB8">
      <w:pPr>
        <w:jc w:val="both"/>
        <w:rPr>
          <w:rFonts w:ascii="Arial" w:hAnsi="Arial" w:cs="Arial"/>
          <w:sz w:val="22"/>
        </w:rPr>
      </w:pPr>
      <w:r>
        <w:rPr>
          <w:rFonts w:ascii="Arial" w:hAnsi="Arial" w:cs="Arial"/>
          <w:sz w:val="22"/>
        </w:rPr>
        <w:t>Az igazgató hatásköre alapján egyszemélyi felelősséggel vezeti, irányítja és képviseli a Szombathely Városi Vásárcsarnokot. Biztosítja a Vásárcsarnok tevékenységi körébe tartozó feladatok ellátását, a jogszabályok, az Alapító Okirat és az SZMSZ mindenkori figyelembevételével jár el, a szervezet eredményes működésének érdekében.</w:t>
      </w:r>
    </w:p>
    <w:p w14:paraId="5266154B" w14:textId="77777777" w:rsidR="00CC6EB8" w:rsidRDefault="00CC6EB8" w:rsidP="00CC6EB8">
      <w:pPr>
        <w:jc w:val="both"/>
        <w:rPr>
          <w:rFonts w:ascii="Arial" w:hAnsi="Arial" w:cs="Arial"/>
          <w:sz w:val="22"/>
        </w:rPr>
      </w:pPr>
    </w:p>
    <w:p w14:paraId="314BC679" w14:textId="77777777" w:rsidR="00CC6EB8" w:rsidRDefault="00CC6EB8" w:rsidP="00CC6EB8">
      <w:pPr>
        <w:jc w:val="both"/>
        <w:rPr>
          <w:rFonts w:ascii="Arial" w:hAnsi="Arial" w:cs="Arial"/>
          <w:sz w:val="22"/>
        </w:rPr>
      </w:pPr>
      <w:r>
        <w:rPr>
          <w:rFonts w:ascii="Arial" w:hAnsi="Arial" w:cs="Arial"/>
          <w:sz w:val="22"/>
        </w:rPr>
        <w:t>Az Igazgató feladata</w:t>
      </w:r>
    </w:p>
    <w:p w14:paraId="4309DCD5" w14:textId="77777777" w:rsidR="00CC6EB8" w:rsidRDefault="00CC6EB8" w:rsidP="00CC6EB8">
      <w:pPr>
        <w:jc w:val="both"/>
        <w:rPr>
          <w:rFonts w:ascii="Arial" w:hAnsi="Arial" w:cs="Arial"/>
          <w:sz w:val="22"/>
        </w:rPr>
      </w:pPr>
    </w:p>
    <w:p w14:paraId="6C69BF27" w14:textId="77777777" w:rsidR="00CC6EB8" w:rsidRDefault="00CC6EB8" w:rsidP="00CC6EB8">
      <w:pPr>
        <w:jc w:val="both"/>
        <w:rPr>
          <w:rFonts w:ascii="Arial" w:hAnsi="Arial" w:cs="Arial"/>
          <w:sz w:val="22"/>
        </w:rPr>
      </w:pPr>
      <w:r>
        <w:rPr>
          <w:rFonts w:ascii="Arial" w:hAnsi="Arial" w:cs="Arial"/>
          <w:sz w:val="22"/>
        </w:rPr>
        <w:t>Az Igazgató</w:t>
      </w:r>
    </w:p>
    <w:p w14:paraId="2FD72AF6" w14:textId="77777777" w:rsidR="00CC6EB8" w:rsidRDefault="00CC6EB8" w:rsidP="00CC6EB8">
      <w:pPr>
        <w:jc w:val="both"/>
        <w:rPr>
          <w:rFonts w:ascii="Arial" w:hAnsi="Arial" w:cs="Arial"/>
          <w:sz w:val="22"/>
        </w:rPr>
      </w:pPr>
    </w:p>
    <w:p w14:paraId="6C97F981" w14:textId="384E1424" w:rsidR="00CC6EB8" w:rsidRDefault="00CC6EB8" w:rsidP="00CC6EB8">
      <w:pPr>
        <w:numPr>
          <w:ilvl w:val="0"/>
          <w:numId w:val="4"/>
        </w:numPr>
        <w:jc w:val="both"/>
        <w:rPr>
          <w:rFonts w:ascii="Arial" w:hAnsi="Arial" w:cs="Arial"/>
          <w:sz w:val="22"/>
        </w:rPr>
      </w:pPr>
      <w:r>
        <w:rPr>
          <w:rFonts w:ascii="Arial" w:hAnsi="Arial" w:cs="Arial"/>
          <w:sz w:val="22"/>
        </w:rPr>
        <w:t xml:space="preserve">a jogszabályok és az Alapító </w:t>
      </w:r>
      <w:del w:id="88" w:author="Office16" w:date="2026-05-18T15:11:00Z" w16du:dateUtc="2026-05-18T13:11:00Z">
        <w:r w:rsidDel="00C949D9">
          <w:rPr>
            <w:rFonts w:ascii="Arial" w:hAnsi="Arial" w:cs="Arial"/>
            <w:sz w:val="22"/>
          </w:rPr>
          <w:delText>o</w:delText>
        </w:r>
      </w:del>
      <w:ins w:id="89" w:author="Office16" w:date="2026-05-18T15:11:00Z" w16du:dateUtc="2026-05-18T13:11:00Z">
        <w:r w:rsidR="00C949D9">
          <w:rPr>
            <w:rFonts w:ascii="Arial" w:hAnsi="Arial" w:cs="Arial"/>
            <w:sz w:val="22"/>
          </w:rPr>
          <w:t>O</w:t>
        </w:r>
      </w:ins>
      <w:r>
        <w:rPr>
          <w:rFonts w:ascii="Arial" w:hAnsi="Arial" w:cs="Arial"/>
          <w:sz w:val="22"/>
        </w:rPr>
        <w:t>kirat keretei között, illetve a képviselő testület határozatainak, valamint a polgármesteri intézkedéseknek megfelelően irányítja és ellenőrzi a szervezet működését,</w:t>
      </w:r>
    </w:p>
    <w:p w14:paraId="1D4BB769" w14:textId="75401BA2" w:rsidR="00CC6EB8" w:rsidRDefault="00CC6EB8" w:rsidP="00CC6EB8">
      <w:pPr>
        <w:numPr>
          <w:ilvl w:val="0"/>
          <w:numId w:val="4"/>
        </w:numPr>
        <w:jc w:val="both"/>
        <w:rPr>
          <w:rFonts w:ascii="Arial" w:hAnsi="Arial" w:cs="Arial"/>
          <w:sz w:val="22"/>
        </w:rPr>
      </w:pPr>
      <w:r>
        <w:rPr>
          <w:rFonts w:ascii="Arial" w:hAnsi="Arial" w:cs="Arial"/>
          <w:sz w:val="22"/>
        </w:rPr>
        <w:t>kidolgozza a piaci rendtartást</w:t>
      </w:r>
      <w:ins w:id="90" w:author="Office16" w:date="2026-05-18T15:11:00Z" w16du:dateUtc="2026-05-18T13:11:00Z">
        <w:r w:rsidR="00C949D9">
          <w:rPr>
            <w:rFonts w:ascii="Arial" w:hAnsi="Arial" w:cs="Arial"/>
            <w:sz w:val="22"/>
          </w:rPr>
          <w:t>,</w:t>
        </w:r>
      </w:ins>
    </w:p>
    <w:p w14:paraId="7CC80032" w14:textId="3A117178" w:rsidR="00CC6EB8" w:rsidRDefault="00CC6EB8" w:rsidP="00CC6EB8">
      <w:pPr>
        <w:numPr>
          <w:ilvl w:val="0"/>
          <w:numId w:val="4"/>
        </w:numPr>
        <w:jc w:val="both"/>
        <w:rPr>
          <w:rFonts w:ascii="Arial" w:hAnsi="Arial" w:cs="Arial"/>
          <w:sz w:val="22"/>
        </w:rPr>
      </w:pPr>
      <w:r>
        <w:rPr>
          <w:rFonts w:ascii="Arial" w:hAnsi="Arial" w:cs="Arial"/>
          <w:sz w:val="22"/>
        </w:rPr>
        <w:lastRenderedPageBreak/>
        <w:t>meghatározza a kereskedelmi árusítóhelyek hasznosításával összefüggő szakmai és gazdasági szempontokat a tulajdonos önkormányzat rendeleteinek keretei között</w:t>
      </w:r>
      <w:ins w:id="91" w:author="Office16" w:date="2026-05-18T15:11:00Z" w16du:dateUtc="2026-05-18T13:11:00Z">
        <w:r w:rsidR="00C949D9">
          <w:rPr>
            <w:rFonts w:ascii="Arial" w:hAnsi="Arial" w:cs="Arial"/>
            <w:sz w:val="22"/>
          </w:rPr>
          <w:t>,</w:t>
        </w:r>
      </w:ins>
      <w:del w:id="92" w:author="Office16" w:date="2026-05-18T15:11:00Z" w16du:dateUtc="2026-05-18T13:11:00Z">
        <w:r w:rsidDel="00C949D9">
          <w:rPr>
            <w:rFonts w:ascii="Arial" w:hAnsi="Arial" w:cs="Arial"/>
            <w:sz w:val="22"/>
          </w:rPr>
          <w:delText>.</w:delText>
        </w:r>
      </w:del>
    </w:p>
    <w:p w14:paraId="1FBC8231" w14:textId="61375388" w:rsidR="00CC6EB8" w:rsidRDefault="00CC6EB8" w:rsidP="00CC6EB8">
      <w:pPr>
        <w:numPr>
          <w:ilvl w:val="0"/>
          <w:numId w:val="4"/>
        </w:numPr>
        <w:jc w:val="both"/>
        <w:rPr>
          <w:rFonts w:ascii="Arial" w:hAnsi="Arial" w:cs="Arial"/>
          <w:sz w:val="22"/>
        </w:rPr>
      </w:pPr>
      <w:r>
        <w:rPr>
          <w:rFonts w:ascii="Arial" w:hAnsi="Arial" w:cs="Arial"/>
          <w:sz w:val="22"/>
        </w:rPr>
        <w:t>tervezi, szervezi, irányítja és ellenőrzi a szervezet szakmai működésének valamennyi területét</w:t>
      </w:r>
      <w:ins w:id="93" w:author="Office16" w:date="2026-05-18T15:11:00Z" w16du:dateUtc="2026-05-18T13:11:00Z">
        <w:r w:rsidR="00C949D9">
          <w:rPr>
            <w:rFonts w:ascii="Arial" w:hAnsi="Arial" w:cs="Arial"/>
            <w:sz w:val="22"/>
          </w:rPr>
          <w:t>,</w:t>
        </w:r>
      </w:ins>
    </w:p>
    <w:p w14:paraId="1DDB4760" w14:textId="6CED5689" w:rsidR="00CC6EB8" w:rsidRDefault="00CC6EB8" w:rsidP="00CC6EB8">
      <w:pPr>
        <w:numPr>
          <w:ilvl w:val="0"/>
          <w:numId w:val="4"/>
        </w:numPr>
        <w:jc w:val="both"/>
        <w:rPr>
          <w:rFonts w:ascii="Arial" w:hAnsi="Arial" w:cs="Arial"/>
          <w:sz w:val="22"/>
        </w:rPr>
      </w:pPr>
      <w:r>
        <w:rPr>
          <w:rFonts w:ascii="Arial" w:hAnsi="Arial" w:cs="Arial"/>
          <w:sz w:val="22"/>
        </w:rPr>
        <w:t>szakmailag szervezi és irányítja a műszaki, beruházási jellegű feladatokat</w:t>
      </w:r>
      <w:ins w:id="94" w:author="Office16" w:date="2026-05-18T15:11:00Z" w16du:dateUtc="2026-05-18T13:11:00Z">
        <w:r w:rsidR="00C949D9">
          <w:rPr>
            <w:rFonts w:ascii="Arial" w:hAnsi="Arial" w:cs="Arial"/>
            <w:sz w:val="22"/>
          </w:rPr>
          <w:t>,</w:t>
        </w:r>
      </w:ins>
    </w:p>
    <w:p w14:paraId="004E02D9" w14:textId="6D5AA2AC" w:rsidR="00CC6EB8" w:rsidRDefault="00CC6EB8" w:rsidP="00CC6EB8">
      <w:pPr>
        <w:numPr>
          <w:ilvl w:val="0"/>
          <w:numId w:val="4"/>
        </w:numPr>
        <w:jc w:val="both"/>
        <w:rPr>
          <w:rFonts w:ascii="Arial" w:hAnsi="Arial" w:cs="Arial"/>
          <w:sz w:val="22"/>
        </w:rPr>
      </w:pPr>
      <w:r>
        <w:rPr>
          <w:rFonts w:ascii="Arial" w:hAnsi="Arial" w:cs="Arial"/>
          <w:sz w:val="22"/>
        </w:rPr>
        <w:t>kialakítja a Vásárcsarnok költségvetési javaslatát, eredeti és módosított költségvetési előirányzatait a Szombathelyi Egészségügyi és Kulturális Intézmények Gazdasági Ellátó Szervezete közreműködésével</w:t>
      </w:r>
      <w:ins w:id="95" w:author="Office16" w:date="2026-05-18T15:11:00Z" w16du:dateUtc="2026-05-18T13:11:00Z">
        <w:r w:rsidR="00C949D9">
          <w:rPr>
            <w:rFonts w:ascii="Arial" w:hAnsi="Arial" w:cs="Arial"/>
            <w:sz w:val="22"/>
          </w:rPr>
          <w:t>,</w:t>
        </w:r>
      </w:ins>
    </w:p>
    <w:p w14:paraId="4BCFF18F" w14:textId="28386873" w:rsidR="00CC6EB8" w:rsidRDefault="00CC6EB8" w:rsidP="00CC6EB8">
      <w:pPr>
        <w:numPr>
          <w:ilvl w:val="0"/>
          <w:numId w:val="4"/>
        </w:numPr>
        <w:jc w:val="both"/>
        <w:rPr>
          <w:rFonts w:ascii="Arial" w:hAnsi="Arial" w:cs="Arial"/>
          <w:sz w:val="22"/>
        </w:rPr>
      </w:pPr>
      <w:r>
        <w:rPr>
          <w:rFonts w:ascii="Arial" w:hAnsi="Arial" w:cs="Arial"/>
          <w:sz w:val="22"/>
        </w:rPr>
        <w:t>dönt a Vásárcsarnok gazdálkodásával kapcsolatos lényeges kérdésekben</w:t>
      </w:r>
      <w:ins w:id="96" w:author="Office16" w:date="2026-05-18T15:11:00Z" w16du:dateUtc="2026-05-18T13:11:00Z">
        <w:r w:rsidR="00C949D9">
          <w:rPr>
            <w:rFonts w:ascii="Arial" w:hAnsi="Arial" w:cs="Arial"/>
            <w:sz w:val="22"/>
          </w:rPr>
          <w:t>,</w:t>
        </w:r>
      </w:ins>
    </w:p>
    <w:p w14:paraId="0372D3AB" w14:textId="02F259E7" w:rsidR="00CC6EB8" w:rsidRDefault="00CC6EB8" w:rsidP="00CC6EB8">
      <w:pPr>
        <w:numPr>
          <w:ilvl w:val="0"/>
          <w:numId w:val="4"/>
        </w:numPr>
        <w:jc w:val="both"/>
        <w:rPr>
          <w:rFonts w:ascii="Arial" w:hAnsi="Arial" w:cs="Arial"/>
          <w:sz w:val="22"/>
        </w:rPr>
      </w:pPr>
      <w:r>
        <w:rPr>
          <w:rFonts w:ascii="Arial" w:hAnsi="Arial" w:cs="Arial"/>
          <w:sz w:val="22"/>
        </w:rPr>
        <w:t>elkészítteti és jóváhagyja a Vásárcsarnok éves közbeszerzési tervét</w:t>
      </w:r>
      <w:ins w:id="97" w:author="Office16" w:date="2026-05-18T15:11:00Z" w16du:dateUtc="2026-05-18T13:11:00Z">
        <w:r w:rsidR="00C949D9">
          <w:rPr>
            <w:rFonts w:ascii="Arial" w:hAnsi="Arial" w:cs="Arial"/>
            <w:sz w:val="22"/>
          </w:rPr>
          <w:t>,</w:t>
        </w:r>
      </w:ins>
    </w:p>
    <w:p w14:paraId="672F0B61" w14:textId="1CA8B11B" w:rsidR="00CC6EB8" w:rsidRDefault="00CC6EB8" w:rsidP="00CC6EB8">
      <w:pPr>
        <w:numPr>
          <w:ilvl w:val="0"/>
          <w:numId w:val="4"/>
        </w:numPr>
        <w:jc w:val="both"/>
        <w:rPr>
          <w:rFonts w:ascii="Arial" w:hAnsi="Arial" w:cs="Arial"/>
          <w:sz w:val="22"/>
        </w:rPr>
      </w:pPr>
      <w:r>
        <w:rPr>
          <w:rFonts w:ascii="Arial" w:hAnsi="Arial" w:cs="Arial"/>
          <w:sz w:val="22"/>
        </w:rPr>
        <w:t>elkészítteti az intézmény beszámolóját, kapcsolódó jelentéseit a Szombathelyi Egészségügyi és Kulturális Intézmények Gazdasági Ellátó Szervezetével</w:t>
      </w:r>
      <w:ins w:id="98" w:author="Office16" w:date="2026-05-18T15:12:00Z" w16du:dateUtc="2026-05-18T13:12:00Z">
        <w:r w:rsidR="00C949D9">
          <w:rPr>
            <w:rFonts w:ascii="Arial" w:hAnsi="Arial" w:cs="Arial"/>
            <w:sz w:val="22"/>
          </w:rPr>
          <w:t>,</w:t>
        </w:r>
      </w:ins>
    </w:p>
    <w:p w14:paraId="12D4744A" w14:textId="20703262" w:rsidR="00CC6EB8" w:rsidRDefault="00CC6EB8" w:rsidP="00CC6EB8">
      <w:pPr>
        <w:numPr>
          <w:ilvl w:val="0"/>
          <w:numId w:val="4"/>
        </w:numPr>
        <w:jc w:val="both"/>
        <w:rPr>
          <w:rFonts w:ascii="Arial" w:hAnsi="Arial" w:cs="Arial"/>
          <w:sz w:val="22"/>
        </w:rPr>
      </w:pPr>
      <w:r>
        <w:rPr>
          <w:rFonts w:ascii="Arial" w:hAnsi="Arial" w:cs="Arial"/>
          <w:sz w:val="22"/>
        </w:rPr>
        <w:t>gyakorolja a bankszámla feletti rendelkezési jogot</w:t>
      </w:r>
      <w:ins w:id="99" w:author="Office16" w:date="2026-05-18T15:12:00Z" w16du:dateUtc="2026-05-18T13:12:00Z">
        <w:r w:rsidR="00C949D9">
          <w:rPr>
            <w:rFonts w:ascii="Arial" w:hAnsi="Arial" w:cs="Arial"/>
            <w:sz w:val="22"/>
          </w:rPr>
          <w:t>,</w:t>
        </w:r>
      </w:ins>
    </w:p>
    <w:p w14:paraId="7B7DEB82" w14:textId="4B84B4A8" w:rsidR="00CC6EB8" w:rsidRDefault="00CC6EB8" w:rsidP="00CC6EB8">
      <w:pPr>
        <w:numPr>
          <w:ilvl w:val="0"/>
          <w:numId w:val="4"/>
        </w:numPr>
        <w:jc w:val="both"/>
        <w:rPr>
          <w:rFonts w:ascii="Arial" w:hAnsi="Arial" w:cs="Arial"/>
          <w:sz w:val="22"/>
        </w:rPr>
      </w:pPr>
      <w:r>
        <w:rPr>
          <w:rFonts w:ascii="Arial" w:hAnsi="Arial" w:cs="Arial"/>
          <w:sz w:val="22"/>
        </w:rPr>
        <w:t>kapcsolatot tart más intézmény vezetőivel, a képviselő testülettel, polgármesterrel, alpolgármesterekkel és a Polgármesteri Hivatal illetékes irodáival, tisztségviselőivel</w:t>
      </w:r>
      <w:ins w:id="100" w:author="Office16" w:date="2026-05-18T15:12:00Z" w16du:dateUtc="2026-05-18T13:12:00Z">
        <w:r w:rsidR="00C949D9">
          <w:rPr>
            <w:rFonts w:ascii="Arial" w:hAnsi="Arial" w:cs="Arial"/>
            <w:sz w:val="22"/>
          </w:rPr>
          <w:t>,</w:t>
        </w:r>
      </w:ins>
    </w:p>
    <w:p w14:paraId="28C0D603" w14:textId="734864C8" w:rsidR="00CC6EB8" w:rsidRDefault="00CC6EB8" w:rsidP="00CC6EB8">
      <w:pPr>
        <w:numPr>
          <w:ilvl w:val="0"/>
          <w:numId w:val="4"/>
        </w:numPr>
        <w:jc w:val="both"/>
        <w:rPr>
          <w:rFonts w:ascii="Arial" w:hAnsi="Arial" w:cs="Arial"/>
          <w:sz w:val="22"/>
        </w:rPr>
      </w:pPr>
      <w:r>
        <w:rPr>
          <w:rFonts w:ascii="Arial" w:hAnsi="Arial" w:cs="Arial"/>
          <w:sz w:val="22"/>
        </w:rPr>
        <w:t>biztosítja a jogügyi feladatok ellátását</w:t>
      </w:r>
      <w:ins w:id="101" w:author="Office16" w:date="2026-05-18T15:12:00Z" w16du:dateUtc="2026-05-18T13:12:00Z">
        <w:r w:rsidR="00C949D9">
          <w:rPr>
            <w:rFonts w:ascii="Arial" w:hAnsi="Arial" w:cs="Arial"/>
            <w:sz w:val="22"/>
          </w:rPr>
          <w:t>,</w:t>
        </w:r>
      </w:ins>
    </w:p>
    <w:p w14:paraId="08DEE744" w14:textId="1F989DA1" w:rsidR="00CC6EB8" w:rsidRDefault="00CC6EB8" w:rsidP="00CC6EB8">
      <w:pPr>
        <w:numPr>
          <w:ilvl w:val="0"/>
          <w:numId w:val="4"/>
        </w:numPr>
        <w:jc w:val="both"/>
        <w:rPr>
          <w:rFonts w:ascii="Arial" w:hAnsi="Arial" w:cs="Arial"/>
          <w:sz w:val="22"/>
        </w:rPr>
      </w:pPr>
      <w:r>
        <w:rPr>
          <w:rFonts w:ascii="Arial" w:hAnsi="Arial" w:cs="Arial"/>
          <w:sz w:val="22"/>
        </w:rPr>
        <w:t>elkészíti, illetve elkészítteti az intézmény SZMSZ-ét és más kötelezően előírt rendelkezéseit, szabályzatait</w:t>
      </w:r>
      <w:ins w:id="102" w:author="Office16" w:date="2026-05-18T15:12:00Z" w16du:dateUtc="2026-05-18T13:12:00Z">
        <w:r w:rsidR="00C949D9">
          <w:rPr>
            <w:rFonts w:ascii="Arial" w:hAnsi="Arial" w:cs="Arial"/>
            <w:sz w:val="22"/>
          </w:rPr>
          <w:t>,</w:t>
        </w:r>
      </w:ins>
    </w:p>
    <w:p w14:paraId="6A5ADBB1" w14:textId="6BC74BB1" w:rsidR="00CC6EB8" w:rsidRDefault="00CC6EB8" w:rsidP="00CC6EB8">
      <w:pPr>
        <w:numPr>
          <w:ilvl w:val="0"/>
          <w:numId w:val="4"/>
        </w:numPr>
        <w:jc w:val="both"/>
        <w:rPr>
          <w:rFonts w:ascii="Arial" w:hAnsi="Arial" w:cs="Arial"/>
          <w:sz w:val="22"/>
        </w:rPr>
      </w:pPr>
      <w:r>
        <w:rPr>
          <w:rFonts w:ascii="Arial" w:hAnsi="Arial" w:cs="Arial"/>
          <w:sz w:val="22"/>
        </w:rPr>
        <w:t>feladata a munkáltatói érdek képviselete és egyeztetése a Közalkalmazotti Tanáccsal</w:t>
      </w:r>
      <w:ins w:id="103" w:author="Office16" w:date="2026-05-18T15:12:00Z" w16du:dateUtc="2026-05-18T13:12:00Z">
        <w:r w:rsidR="00C949D9">
          <w:rPr>
            <w:rFonts w:ascii="Arial" w:hAnsi="Arial" w:cs="Arial"/>
            <w:sz w:val="22"/>
          </w:rPr>
          <w:t>,</w:t>
        </w:r>
      </w:ins>
    </w:p>
    <w:p w14:paraId="3AAAF3C9" w14:textId="3CA2A91E" w:rsidR="00CC6EB8" w:rsidRDefault="00CC6EB8" w:rsidP="00CC6EB8">
      <w:pPr>
        <w:numPr>
          <w:ilvl w:val="0"/>
          <w:numId w:val="4"/>
        </w:numPr>
        <w:jc w:val="both"/>
        <w:rPr>
          <w:rFonts w:ascii="Arial" w:hAnsi="Arial" w:cs="Arial"/>
          <w:sz w:val="22"/>
        </w:rPr>
      </w:pPr>
      <w:r>
        <w:rPr>
          <w:rFonts w:ascii="Arial" w:hAnsi="Arial" w:cs="Arial"/>
          <w:sz w:val="22"/>
        </w:rPr>
        <w:t>meghatározza az intézmény munkarendjét, ügyvitelét, és dolgozóinak munkakörét</w:t>
      </w:r>
      <w:ins w:id="104" w:author="Office16" w:date="2026-05-18T15:12:00Z" w16du:dateUtc="2026-05-18T13:12:00Z">
        <w:r w:rsidR="00C949D9">
          <w:rPr>
            <w:rFonts w:ascii="Arial" w:hAnsi="Arial" w:cs="Arial"/>
            <w:sz w:val="22"/>
          </w:rPr>
          <w:t>,</w:t>
        </w:r>
      </w:ins>
    </w:p>
    <w:p w14:paraId="4B5741BB" w14:textId="52AB28A0" w:rsidR="00CC6EB8" w:rsidRDefault="00CC6EB8" w:rsidP="00CC6EB8">
      <w:pPr>
        <w:numPr>
          <w:ilvl w:val="0"/>
          <w:numId w:val="4"/>
        </w:numPr>
        <w:jc w:val="both"/>
        <w:rPr>
          <w:rFonts w:ascii="Arial" w:hAnsi="Arial" w:cs="Arial"/>
          <w:sz w:val="22"/>
        </w:rPr>
      </w:pPr>
      <w:r>
        <w:rPr>
          <w:rFonts w:ascii="Arial" w:hAnsi="Arial" w:cs="Arial"/>
          <w:sz w:val="22"/>
        </w:rPr>
        <w:t>folyamatosan értékeli az intézmény tevékenységét</w:t>
      </w:r>
      <w:ins w:id="105" w:author="Office16" w:date="2026-05-18T15:12:00Z" w16du:dateUtc="2026-05-18T13:12:00Z">
        <w:r w:rsidR="00C949D9">
          <w:rPr>
            <w:rFonts w:ascii="Arial" w:hAnsi="Arial" w:cs="Arial"/>
            <w:sz w:val="22"/>
          </w:rPr>
          <w:t>,</w:t>
        </w:r>
      </w:ins>
    </w:p>
    <w:p w14:paraId="6D81895C" w14:textId="12410646" w:rsidR="00CC6EB8" w:rsidRDefault="00CC6EB8" w:rsidP="00CC6EB8">
      <w:pPr>
        <w:numPr>
          <w:ilvl w:val="0"/>
          <w:numId w:val="4"/>
        </w:numPr>
        <w:jc w:val="both"/>
        <w:rPr>
          <w:rFonts w:ascii="Arial" w:hAnsi="Arial" w:cs="Arial"/>
          <w:sz w:val="22"/>
        </w:rPr>
      </w:pPr>
      <w:r>
        <w:rPr>
          <w:rFonts w:ascii="Arial" w:hAnsi="Arial" w:cs="Arial"/>
          <w:sz w:val="22"/>
        </w:rPr>
        <w:t>intézkedik a kötelezettségvállalási és utalványozási jogkörök gyakorlásáról</w:t>
      </w:r>
      <w:ins w:id="106" w:author="Office16" w:date="2026-05-18T15:12:00Z" w16du:dateUtc="2026-05-18T13:12:00Z">
        <w:r w:rsidR="00C949D9">
          <w:rPr>
            <w:rFonts w:ascii="Arial" w:hAnsi="Arial" w:cs="Arial"/>
            <w:sz w:val="22"/>
          </w:rPr>
          <w:t>.</w:t>
        </w:r>
      </w:ins>
    </w:p>
    <w:p w14:paraId="1D7F73E1" w14:textId="77777777" w:rsidR="00CC6EB8" w:rsidDel="00C949D9" w:rsidRDefault="00CC6EB8" w:rsidP="00CC6EB8">
      <w:pPr>
        <w:jc w:val="both"/>
        <w:rPr>
          <w:del w:id="107" w:author="Office16" w:date="2026-05-18T15:12:00Z" w16du:dateUtc="2026-05-18T13:12:00Z"/>
          <w:rFonts w:ascii="Arial" w:hAnsi="Arial" w:cs="Arial"/>
          <w:sz w:val="22"/>
        </w:rPr>
      </w:pPr>
    </w:p>
    <w:p w14:paraId="000DAF69" w14:textId="44978061" w:rsidR="00623F02" w:rsidDel="00C949D9" w:rsidRDefault="00623F02" w:rsidP="00CC6EB8">
      <w:pPr>
        <w:jc w:val="both"/>
        <w:rPr>
          <w:ins w:id="108" w:author="Cs V" w:date="2026-05-07T13:23:00Z" w16du:dateUtc="2026-05-07T11:23:00Z"/>
          <w:del w:id="109" w:author="Office16" w:date="2026-05-18T15:12:00Z" w16du:dateUtc="2026-05-18T13:12:00Z"/>
          <w:rFonts w:ascii="Arial" w:hAnsi="Arial" w:cs="Arial"/>
          <w:sz w:val="22"/>
        </w:rPr>
      </w:pPr>
    </w:p>
    <w:p w14:paraId="24E3194E" w14:textId="0324D18C" w:rsidR="00623F02" w:rsidDel="00C949D9" w:rsidRDefault="00623F02" w:rsidP="00CC6EB8">
      <w:pPr>
        <w:jc w:val="both"/>
        <w:rPr>
          <w:ins w:id="110" w:author="Cs V" w:date="2026-05-07T13:23:00Z" w16du:dateUtc="2026-05-07T11:23:00Z"/>
          <w:del w:id="111" w:author="Office16" w:date="2026-05-18T15:12:00Z" w16du:dateUtc="2026-05-18T13:12:00Z"/>
          <w:rFonts w:ascii="Arial" w:hAnsi="Arial" w:cs="Arial"/>
          <w:sz w:val="22"/>
        </w:rPr>
      </w:pPr>
    </w:p>
    <w:p w14:paraId="3D8D301E" w14:textId="46CF9710" w:rsidR="00CC6EB8" w:rsidRDefault="00CC6EB8" w:rsidP="00CC6EB8">
      <w:pPr>
        <w:jc w:val="both"/>
        <w:rPr>
          <w:rFonts w:ascii="Arial" w:hAnsi="Arial" w:cs="Arial"/>
          <w:sz w:val="22"/>
        </w:rPr>
      </w:pPr>
      <w:r>
        <w:rPr>
          <w:rFonts w:ascii="Arial" w:hAnsi="Arial" w:cs="Arial"/>
          <w:sz w:val="22"/>
        </w:rPr>
        <w:t>Az Igazgató jogköre</w:t>
      </w:r>
    </w:p>
    <w:p w14:paraId="6C7BBD45" w14:textId="77777777" w:rsidR="00CC6EB8" w:rsidRDefault="00CC6EB8" w:rsidP="00CC6EB8">
      <w:pPr>
        <w:jc w:val="both"/>
        <w:rPr>
          <w:rFonts w:ascii="Arial" w:hAnsi="Arial" w:cs="Arial"/>
          <w:sz w:val="22"/>
        </w:rPr>
      </w:pPr>
    </w:p>
    <w:p w14:paraId="6219001E" w14:textId="77777777" w:rsidR="00CC6EB8" w:rsidRDefault="00CC6EB8" w:rsidP="00CC6EB8">
      <w:pPr>
        <w:jc w:val="both"/>
        <w:rPr>
          <w:rFonts w:ascii="Arial" w:hAnsi="Arial" w:cs="Arial"/>
          <w:sz w:val="22"/>
        </w:rPr>
      </w:pPr>
      <w:r>
        <w:rPr>
          <w:rFonts w:ascii="Arial" w:hAnsi="Arial" w:cs="Arial"/>
          <w:sz w:val="22"/>
        </w:rPr>
        <w:t>Az Igazgató</w:t>
      </w:r>
    </w:p>
    <w:p w14:paraId="74266912" w14:textId="77777777" w:rsidR="00CC6EB8" w:rsidRDefault="00CC6EB8" w:rsidP="00CC6EB8">
      <w:pPr>
        <w:jc w:val="both"/>
        <w:rPr>
          <w:rFonts w:ascii="Arial" w:hAnsi="Arial" w:cs="Arial"/>
          <w:sz w:val="22"/>
        </w:rPr>
      </w:pPr>
    </w:p>
    <w:p w14:paraId="0099C025" w14:textId="3A72C18F" w:rsidR="00CC6EB8" w:rsidRDefault="00CC6EB8" w:rsidP="00CC6EB8">
      <w:pPr>
        <w:numPr>
          <w:ilvl w:val="0"/>
          <w:numId w:val="4"/>
        </w:numPr>
        <w:jc w:val="both"/>
        <w:rPr>
          <w:rFonts w:ascii="Arial" w:hAnsi="Arial" w:cs="Arial"/>
          <w:sz w:val="22"/>
        </w:rPr>
      </w:pPr>
      <w:r>
        <w:rPr>
          <w:rFonts w:ascii="Arial" w:hAnsi="Arial" w:cs="Arial"/>
          <w:sz w:val="22"/>
        </w:rPr>
        <w:t>egyszemélyi felelősséggel képviseli a Szombathely Városi Vásárcsarnokot</w:t>
      </w:r>
      <w:ins w:id="112" w:author="Office16" w:date="2026-05-18T15:12:00Z" w16du:dateUtc="2026-05-18T13:12:00Z">
        <w:r w:rsidR="00C949D9">
          <w:rPr>
            <w:rFonts w:ascii="Arial" w:hAnsi="Arial" w:cs="Arial"/>
            <w:sz w:val="22"/>
          </w:rPr>
          <w:t>,</w:t>
        </w:r>
      </w:ins>
    </w:p>
    <w:p w14:paraId="256CEE6F" w14:textId="52E64ED5" w:rsidR="00CC6EB8" w:rsidRDefault="00CC6EB8" w:rsidP="00CC6EB8">
      <w:pPr>
        <w:numPr>
          <w:ilvl w:val="0"/>
          <w:numId w:val="4"/>
        </w:numPr>
        <w:jc w:val="both"/>
        <w:rPr>
          <w:rFonts w:ascii="Arial" w:hAnsi="Arial" w:cs="Arial"/>
          <w:sz w:val="22"/>
        </w:rPr>
      </w:pPr>
      <w:r>
        <w:rPr>
          <w:rFonts w:ascii="Arial" w:hAnsi="Arial" w:cs="Arial"/>
          <w:sz w:val="22"/>
        </w:rPr>
        <w:t>munkáltatói jogkört gyakorol</w:t>
      </w:r>
      <w:ins w:id="113" w:author="Office16" w:date="2026-05-18T15:12:00Z" w16du:dateUtc="2026-05-18T13:12:00Z">
        <w:r w:rsidR="00C949D9">
          <w:rPr>
            <w:rFonts w:ascii="Arial" w:hAnsi="Arial" w:cs="Arial"/>
            <w:sz w:val="22"/>
          </w:rPr>
          <w:t>,</w:t>
        </w:r>
      </w:ins>
    </w:p>
    <w:p w14:paraId="5F03EB7F" w14:textId="4B72F4A2" w:rsidR="00CC6EB8" w:rsidRDefault="00CC6EB8" w:rsidP="00CC6EB8">
      <w:pPr>
        <w:numPr>
          <w:ilvl w:val="0"/>
          <w:numId w:val="4"/>
        </w:numPr>
        <w:jc w:val="both"/>
        <w:rPr>
          <w:rFonts w:ascii="Arial" w:hAnsi="Arial" w:cs="Arial"/>
          <w:sz w:val="22"/>
        </w:rPr>
      </w:pPr>
      <w:r>
        <w:rPr>
          <w:rFonts w:ascii="Arial" w:hAnsi="Arial" w:cs="Arial"/>
          <w:sz w:val="22"/>
        </w:rPr>
        <w:t>utalványozási, kötelezettségvállalási jogkört gyakorol</w:t>
      </w:r>
      <w:ins w:id="114" w:author="Office16" w:date="2026-05-18T15:12:00Z" w16du:dateUtc="2026-05-18T13:12:00Z">
        <w:r w:rsidR="00C949D9">
          <w:rPr>
            <w:rFonts w:ascii="Arial" w:hAnsi="Arial" w:cs="Arial"/>
            <w:sz w:val="22"/>
          </w:rPr>
          <w:t>,</w:t>
        </w:r>
      </w:ins>
    </w:p>
    <w:p w14:paraId="346E3DF1" w14:textId="603D0FB0" w:rsidR="00CC6EB8" w:rsidRDefault="00CC6EB8" w:rsidP="00CC6EB8">
      <w:pPr>
        <w:numPr>
          <w:ilvl w:val="0"/>
          <w:numId w:val="4"/>
        </w:numPr>
        <w:jc w:val="both"/>
        <w:rPr>
          <w:rFonts w:ascii="Arial" w:hAnsi="Arial" w:cs="Arial"/>
          <w:sz w:val="22"/>
        </w:rPr>
      </w:pPr>
      <w:r>
        <w:rPr>
          <w:rFonts w:ascii="Arial" w:hAnsi="Arial" w:cs="Arial"/>
          <w:sz w:val="22"/>
        </w:rPr>
        <w:t>kiadja a Vásárcsarnok belső működését érintő szabályzókat</w:t>
      </w:r>
      <w:ins w:id="115" w:author="Office16" w:date="2026-05-18T15:12:00Z" w16du:dateUtc="2026-05-18T13:12:00Z">
        <w:r w:rsidR="00C949D9">
          <w:rPr>
            <w:rFonts w:ascii="Arial" w:hAnsi="Arial" w:cs="Arial"/>
            <w:sz w:val="22"/>
          </w:rPr>
          <w:t>,</w:t>
        </w:r>
      </w:ins>
    </w:p>
    <w:p w14:paraId="044B1DC5" w14:textId="3A866413" w:rsidR="00CC6EB8" w:rsidRDefault="00CC6EB8" w:rsidP="00CC6EB8">
      <w:pPr>
        <w:numPr>
          <w:ilvl w:val="0"/>
          <w:numId w:val="4"/>
        </w:numPr>
        <w:jc w:val="both"/>
        <w:rPr>
          <w:rFonts w:ascii="Arial" w:hAnsi="Arial" w:cs="Arial"/>
          <w:sz w:val="22"/>
        </w:rPr>
      </w:pPr>
      <w:r>
        <w:rPr>
          <w:rFonts w:ascii="Arial" w:hAnsi="Arial" w:cs="Arial"/>
          <w:sz w:val="22"/>
        </w:rPr>
        <w:t>a jogszabályok, az Alapító határozatai, valamint e szabályzat alapján jogosult saját hatáskörébe vonni minden ügyet, annak minden fázisában</w:t>
      </w:r>
      <w:ins w:id="116" w:author="Office16" w:date="2026-05-18T15:12:00Z" w16du:dateUtc="2026-05-18T13:12:00Z">
        <w:r w:rsidR="00C949D9">
          <w:rPr>
            <w:rFonts w:ascii="Arial" w:hAnsi="Arial" w:cs="Arial"/>
            <w:sz w:val="22"/>
          </w:rPr>
          <w:t>,</w:t>
        </w:r>
      </w:ins>
    </w:p>
    <w:p w14:paraId="50C1D287" w14:textId="4D1D5BD3" w:rsidR="00CC6EB8" w:rsidRDefault="00CC6EB8" w:rsidP="00CC6EB8">
      <w:pPr>
        <w:numPr>
          <w:ilvl w:val="0"/>
          <w:numId w:val="4"/>
        </w:numPr>
        <w:jc w:val="both"/>
        <w:rPr>
          <w:rFonts w:ascii="Arial" w:hAnsi="Arial" w:cs="Arial"/>
          <w:sz w:val="22"/>
        </w:rPr>
      </w:pPr>
      <w:r>
        <w:rPr>
          <w:rFonts w:ascii="Arial" w:hAnsi="Arial" w:cs="Arial"/>
          <w:sz w:val="22"/>
        </w:rPr>
        <w:t>javaslatot tesz alapítónak a Vásárcsarnok munkaszervezetére, feladataira, valamint e szabályzat elfogadására</w:t>
      </w:r>
      <w:ins w:id="117" w:author="Office16" w:date="2026-05-18T15:12:00Z" w16du:dateUtc="2026-05-18T13:12:00Z">
        <w:r w:rsidR="00C949D9">
          <w:rPr>
            <w:rFonts w:ascii="Arial" w:hAnsi="Arial" w:cs="Arial"/>
            <w:sz w:val="22"/>
          </w:rPr>
          <w:t>.</w:t>
        </w:r>
      </w:ins>
    </w:p>
    <w:p w14:paraId="36B65538" w14:textId="77777777" w:rsidR="00CC6EB8" w:rsidRDefault="00CC6EB8" w:rsidP="00CC6EB8">
      <w:pPr>
        <w:jc w:val="both"/>
        <w:rPr>
          <w:rFonts w:ascii="Arial" w:hAnsi="Arial" w:cs="Arial"/>
          <w:sz w:val="22"/>
        </w:rPr>
      </w:pPr>
    </w:p>
    <w:p w14:paraId="0BF00676" w14:textId="77777777" w:rsidR="00CC6EB8" w:rsidRDefault="00CC6EB8" w:rsidP="00CC6EB8">
      <w:pPr>
        <w:jc w:val="both"/>
        <w:rPr>
          <w:rFonts w:ascii="Arial" w:hAnsi="Arial" w:cs="Arial"/>
          <w:sz w:val="22"/>
        </w:rPr>
      </w:pPr>
      <w:r>
        <w:rPr>
          <w:rFonts w:ascii="Arial" w:hAnsi="Arial" w:cs="Arial"/>
          <w:sz w:val="22"/>
        </w:rPr>
        <w:t>Az Igazgató felelőssége</w:t>
      </w:r>
    </w:p>
    <w:p w14:paraId="12348A6D" w14:textId="77777777" w:rsidR="00CC6EB8" w:rsidRDefault="00CC6EB8" w:rsidP="00CC6EB8">
      <w:pPr>
        <w:jc w:val="both"/>
        <w:rPr>
          <w:rFonts w:ascii="Arial" w:hAnsi="Arial" w:cs="Arial"/>
          <w:sz w:val="22"/>
        </w:rPr>
      </w:pPr>
    </w:p>
    <w:p w14:paraId="04AF3BDC" w14:textId="77777777" w:rsidR="00CC6EB8" w:rsidRDefault="00CC6EB8" w:rsidP="00CC6EB8">
      <w:pPr>
        <w:jc w:val="both"/>
        <w:rPr>
          <w:rFonts w:ascii="Arial" w:hAnsi="Arial" w:cs="Arial"/>
          <w:sz w:val="22"/>
        </w:rPr>
      </w:pPr>
      <w:r>
        <w:rPr>
          <w:rFonts w:ascii="Arial" w:hAnsi="Arial" w:cs="Arial"/>
          <w:sz w:val="22"/>
        </w:rPr>
        <w:t>Az Igazgató felelős</w:t>
      </w:r>
    </w:p>
    <w:p w14:paraId="51982C9B" w14:textId="77777777" w:rsidR="00CC6EB8" w:rsidRDefault="00CC6EB8" w:rsidP="00CC6EB8">
      <w:pPr>
        <w:jc w:val="both"/>
        <w:rPr>
          <w:rFonts w:ascii="Arial" w:hAnsi="Arial" w:cs="Arial"/>
          <w:sz w:val="22"/>
        </w:rPr>
      </w:pPr>
    </w:p>
    <w:p w14:paraId="55F40D4D" w14:textId="7D35926B" w:rsidR="00CC6EB8" w:rsidRDefault="00CC6EB8" w:rsidP="00CC6EB8">
      <w:pPr>
        <w:numPr>
          <w:ilvl w:val="0"/>
          <w:numId w:val="4"/>
        </w:numPr>
        <w:jc w:val="both"/>
        <w:rPr>
          <w:rFonts w:ascii="Arial" w:hAnsi="Arial" w:cs="Arial"/>
          <w:sz w:val="22"/>
        </w:rPr>
      </w:pPr>
      <w:r>
        <w:rPr>
          <w:rFonts w:ascii="Arial" w:hAnsi="Arial" w:cs="Arial"/>
          <w:sz w:val="22"/>
        </w:rPr>
        <w:t>feladatainak végrehajtásáért</w:t>
      </w:r>
      <w:ins w:id="118" w:author="Office16" w:date="2026-05-18T15:12:00Z" w16du:dateUtc="2026-05-18T13:12:00Z">
        <w:r w:rsidR="00C949D9">
          <w:rPr>
            <w:rFonts w:ascii="Arial" w:hAnsi="Arial" w:cs="Arial"/>
            <w:sz w:val="22"/>
          </w:rPr>
          <w:t>,</w:t>
        </w:r>
      </w:ins>
    </w:p>
    <w:p w14:paraId="0EAF1865" w14:textId="0D896495" w:rsidR="00CC6EB8" w:rsidRDefault="00CC6EB8" w:rsidP="00CC6EB8">
      <w:pPr>
        <w:numPr>
          <w:ilvl w:val="0"/>
          <w:numId w:val="4"/>
        </w:numPr>
        <w:jc w:val="both"/>
        <w:rPr>
          <w:rFonts w:ascii="Arial" w:hAnsi="Arial" w:cs="Arial"/>
          <w:sz w:val="22"/>
        </w:rPr>
      </w:pPr>
      <w:r>
        <w:rPr>
          <w:rFonts w:ascii="Arial" w:hAnsi="Arial" w:cs="Arial"/>
          <w:sz w:val="22"/>
        </w:rPr>
        <w:t>az alapítói célok érvényre juttatásáért</w:t>
      </w:r>
      <w:ins w:id="119" w:author="Office16" w:date="2026-05-18T15:12:00Z" w16du:dateUtc="2026-05-18T13:12:00Z">
        <w:r w:rsidR="00C949D9">
          <w:rPr>
            <w:rFonts w:ascii="Arial" w:hAnsi="Arial" w:cs="Arial"/>
            <w:sz w:val="22"/>
          </w:rPr>
          <w:t>,</w:t>
        </w:r>
      </w:ins>
    </w:p>
    <w:p w14:paraId="6E4790DD" w14:textId="77777777" w:rsidR="00CC6EB8" w:rsidRDefault="00CC6EB8" w:rsidP="00CC6EB8">
      <w:pPr>
        <w:numPr>
          <w:ilvl w:val="0"/>
          <w:numId w:val="4"/>
        </w:numPr>
        <w:jc w:val="both"/>
        <w:rPr>
          <w:rFonts w:ascii="Arial" w:hAnsi="Arial" w:cs="Arial"/>
          <w:sz w:val="22"/>
        </w:rPr>
      </w:pPr>
      <w:r>
        <w:rPr>
          <w:rFonts w:ascii="Arial" w:hAnsi="Arial" w:cs="Arial"/>
          <w:sz w:val="22"/>
        </w:rPr>
        <w:t>az alapító okiratban előírt tevékenységeknek, jogszabályoknak, önkormányzati intézkedéseknek megfelelő ellátásáért,</w:t>
      </w:r>
    </w:p>
    <w:p w14:paraId="4A8D54A3" w14:textId="77777777" w:rsidR="00CC6EB8" w:rsidRDefault="00CC6EB8" w:rsidP="00CC6EB8">
      <w:pPr>
        <w:numPr>
          <w:ilvl w:val="0"/>
          <w:numId w:val="4"/>
        </w:numPr>
        <w:jc w:val="both"/>
        <w:rPr>
          <w:rFonts w:ascii="Arial" w:hAnsi="Arial" w:cs="Arial"/>
          <w:sz w:val="22"/>
        </w:rPr>
      </w:pPr>
      <w:r>
        <w:rPr>
          <w:rFonts w:ascii="Arial" w:hAnsi="Arial" w:cs="Arial"/>
          <w:sz w:val="22"/>
        </w:rPr>
        <w:t>a Vásárcsarnok gazdálkodásában a szakmai hatékonyság és a gazdaságosság érvényesüléséért,</w:t>
      </w:r>
    </w:p>
    <w:p w14:paraId="2AF4CFDA" w14:textId="111C7D33" w:rsidR="00CC6EB8" w:rsidRDefault="00CC6EB8" w:rsidP="00CC6EB8">
      <w:pPr>
        <w:numPr>
          <w:ilvl w:val="0"/>
          <w:numId w:val="4"/>
        </w:numPr>
        <w:jc w:val="both"/>
        <w:rPr>
          <w:rFonts w:ascii="Arial" w:hAnsi="Arial" w:cs="Arial"/>
          <w:sz w:val="22"/>
        </w:rPr>
      </w:pPr>
      <w:r>
        <w:rPr>
          <w:rFonts w:ascii="Arial" w:hAnsi="Arial" w:cs="Arial"/>
          <w:sz w:val="22"/>
        </w:rPr>
        <w:t>a gazdálkodási lehetőségek és a kötelezettségek összhangjáért</w:t>
      </w:r>
      <w:ins w:id="120" w:author="Office16" w:date="2026-05-18T15:13:00Z" w16du:dateUtc="2026-05-18T13:13:00Z">
        <w:r w:rsidR="00C949D9">
          <w:rPr>
            <w:rFonts w:ascii="Arial" w:hAnsi="Arial" w:cs="Arial"/>
            <w:sz w:val="22"/>
          </w:rPr>
          <w:t>,</w:t>
        </w:r>
      </w:ins>
    </w:p>
    <w:p w14:paraId="0CD6A17C" w14:textId="6933FF66" w:rsidR="00CC6EB8" w:rsidRDefault="00CC6EB8" w:rsidP="00CC6EB8">
      <w:pPr>
        <w:numPr>
          <w:ilvl w:val="0"/>
          <w:numId w:val="4"/>
        </w:numPr>
        <w:jc w:val="both"/>
        <w:rPr>
          <w:rFonts w:ascii="Arial" w:hAnsi="Arial" w:cs="Arial"/>
          <w:sz w:val="22"/>
        </w:rPr>
      </w:pPr>
      <w:r>
        <w:rPr>
          <w:rFonts w:ascii="Arial" w:hAnsi="Arial" w:cs="Arial"/>
          <w:sz w:val="22"/>
        </w:rPr>
        <w:t>a létszám-gazdálkodási és munkaügyi feladatok ellátásáért, kezdeményezéséért</w:t>
      </w:r>
      <w:ins w:id="121" w:author="Office16" w:date="2026-05-18T15:13:00Z" w16du:dateUtc="2026-05-18T13:13:00Z">
        <w:r w:rsidR="00C949D9">
          <w:rPr>
            <w:rFonts w:ascii="Arial" w:hAnsi="Arial" w:cs="Arial"/>
            <w:sz w:val="22"/>
          </w:rPr>
          <w:t>,</w:t>
        </w:r>
      </w:ins>
    </w:p>
    <w:p w14:paraId="20FDC9DF" w14:textId="3FE01376" w:rsidR="00CC6EB8" w:rsidRDefault="00CC6EB8" w:rsidP="00CC6EB8">
      <w:pPr>
        <w:numPr>
          <w:ilvl w:val="0"/>
          <w:numId w:val="4"/>
        </w:numPr>
        <w:jc w:val="both"/>
        <w:rPr>
          <w:rFonts w:ascii="Arial" w:hAnsi="Arial" w:cs="Arial"/>
          <w:sz w:val="22"/>
        </w:rPr>
      </w:pPr>
      <w:r>
        <w:rPr>
          <w:rFonts w:ascii="Arial" w:hAnsi="Arial" w:cs="Arial"/>
          <w:sz w:val="22"/>
        </w:rPr>
        <w:t xml:space="preserve">a feladatai ellátásához a Vásárcsarnok vagyonkezelésébe, használatába adott vagyon rendeltetésszerű </w:t>
      </w:r>
      <w:del w:id="122" w:author="Office16" w:date="2026-05-18T15:13:00Z" w16du:dateUtc="2026-05-18T13:13:00Z">
        <w:r w:rsidDel="00C949D9">
          <w:rPr>
            <w:rFonts w:ascii="Arial" w:hAnsi="Arial" w:cs="Arial"/>
            <w:sz w:val="22"/>
          </w:rPr>
          <w:delText>igénybe vételéért</w:delText>
        </w:r>
      </w:del>
      <w:ins w:id="123" w:author="Office16" w:date="2026-05-18T15:13:00Z" w16du:dateUtc="2026-05-18T13:13:00Z">
        <w:r w:rsidR="00C949D9">
          <w:rPr>
            <w:rFonts w:ascii="Arial" w:hAnsi="Arial" w:cs="Arial"/>
            <w:sz w:val="22"/>
          </w:rPr>
          <w:t>igénybevételéért</w:t>
        </w:r>
      </w:ins>
      <w:r>
        <w:rPr>
          <w:rFonts w:ascii="Arial" w:hAnsi="Arial" w:cs="Arial"/>
          <w:sz w:val="22"/>
        </w:rPr>
        <w:t>, figyelemmel az alapító okiratban foglalt vagyon feletti rendelkezési jogra,</w:t>
      </w:r>
    </w:p>
    <w:p w14:paraId="43362FDA" w14:textId="6E7E65EB" w:rsidR="00CC6EB8" w:rsidRPr="003B0424" w:rsidRDefault="00CC6EB8" w:rsidP="00CC6EB8">
      <w:pPr>
        <w:numPr>
          <w:ilvl w:val="0"/>
          <w:numId w:val="4"/>
        </w:numPr>
        <w:jc w:val="both"/>
        <w:rPr>
          <w:rFonts w:ascii="Arial" w:hAnsi="Arial" w:cs="Arial"/>
          <w:sz w:val="22"/>
        </w:rPr>
      </w:pPr>
      <w:r>
        <w:rPr>
          <w:rFonts w:ascii="Arial" w:hAnsi="Arial" w:cs="Arial"/>
          <w:sz w:val="22"/>
        </w:rPr>
        <w:t xml:space="preserve">a munkavédelem, az élet- és vagyonbiztonság, tűzvédelmi, a közegészségügyi, környezetvédelmi, valamint az egyéb hatósági előírások, eljárások betartásának </w:t>
      </w:r>
      <w:r>
        <w:rPr>
          <w:rFonts w:ascii="Arial" w:hAnsi="Arial" w:cs="Arial"/>
          <w:sz w:val="22"/>
        </w:rPr>
        <w:lastRenderedPageBreak/>
        <w:t>megszervezéséért és ellenőrzéséért, továbbá az egészséges és biztonságos munkavégzés feltételeinek megteremtéséért</w:t>
      </w:r>
      <w:ins w:id="124" w:author="Office16" w:date="2026-05-18T15:13:00Z" w16du:dateUtc="2026-05-18T13:13:00Z">
        <w:r w:rsidR="00C949D9">
          <w:rPr>
            <w:rFonts w:ascii="Arial" w:hAnsi="Arial" w:cs="Arial"/>
            <w:sz w:val="22"/>
          </w:rPr>
          <w:t>,</w:t>
        </w:r>
      </w:ins>
      <w:del w:id="125" w:author="Office16" w:date="2026-05-18T15:13:00Z" w16du:dateUtc="2026-05-18T13:13:00Z">
        <w:r w:rsidDel="00C949D9">
          <w:rPr>
            <w:rFonts w:ascii="Arial" w:hAnsi="Arial" w:cs="Arial"/>
            <w:sz w:val="22"/>
          </w:rPr>
          <w:delText>.</w:delText>
        </w:r>
      </w:del>
    </w:p>
    <w:p w14:paraId="10D68EBF" w14:textId="1D794C93" w:rsidR="00CC6EB8" w:rsidRDefault="00CC6EB8" w:rsidP="00CC6EB8">
      <w:pPr>
        <w:numPr>
          <w:ilvl w:val="0"/>
          <w:numId w:val="4"/>
        </w:numPr>
        <w:jc w:val="both"/>
        <w:rPr>
          <w:rFonts w:ascii="Arial" w:hAnsi="Arial" w:cs="Arial"/>
          <w:sz w:val="22"/>
        </w:rPr>
      </w:pPr>
      <w:r>
        <w:rPr>
          <w:rFonts w:ascii="Arial" w:hAnsi="Arial" w:cs="Arial"/>
          <w:sz w:val="22"/>
        </w:rPr>
        <w:t>a belső kontrollrendszer létrehozásáért, működtetéséért és fejlesztéséért</w:t>
      </w:r>
      <w:ins w:id="126" w:author="Office16" w:date="2026-05-18T15:13:00Z" w16du:dateUtc="2026-05-18T13:13:00Z">
        <w:r w:rsidR="00C949D9">
          <w:rPr>
            <w:rFonts w:ascii="Arial" w:hAnsi="Arial" w:cs="Arial"/>
            <w:sz w:val="22"/>
          </w:rPr>
          <w:t>,</w:t>
        </w:r>
      </w:ins>
    </w:p>
    <w:p w14:paraId="122EF2FB" w14:textId="6B7561AB" w:rsidR="00CC6EB8" w:rsidRDefault="00CC6EB8" w:rsidP="00CC6EB8">
      <w:pPr>
        <w:numPr>
          <w:ilvl w:val="0"/>
          <w:numId w:val="4"/>
        </w:numPr>
        <w:jc w:val="both"/>
        <w:rPr>
          <w:rFonts w:ascii="Arial" w:hAnsi="Arial" w:cs="Arial"/>
          <w:sz w:val="22"/>
        </w:rPr>
      </w:pPr>
      <w:r>
        <w:rPr>
          <w:rFonts w:ascii="Arial" w:hAnsi="Arial" w:cs="Arial"/>
          <w:sz w:val="22"/>
        </w:rPr>
        <w:t>az éves belső ellenőrzési terv elkészítéséért</w:t>
      </w:r>
      <w:ins w:id="127" w:author="Office16" w:date="2026-05-18T15:13:00Z" w16du:dateUtc="2026-05-18T13:13:00Z">
        <w:r w:rsidR="00C949D9">
          <w:rPr>
            <w:rFonts w:ascii="Arial" w:hAnsi="Arial" w:cs="Arial"/>
            <w:sz w:val="22"/>
          </w:rPr>
          <w:t>.</w:t>
        </w:r>
      </w:ins>
      <w:del w:id="128" w:author="Office16" w:date="2026-05-18T15:13:00Z" w16du:dateUtc="2026-05-18T13:13:00Z">
        <w:r w:rsidDel="00C949D9">
          <w:rPr>
            <w:rFonts w:ascii="Arial" w:hAnsi="Arial" w:cs="Arial"/>
            <w:sz w:val="22"/>
          </w:rPr>
          <w:delText xml:space="preserve">, </w:delText>
        </w:r>
      </w:del>
    </w:p>
    <w:p w14:paraId="2E2C4680" w14:textId="77777777" w:rsidR="00CC6EB8" w:rsidRDefault="00CC6EB8" w:rsidP="00CC6EB8">
      <w:pPr>
        <w:jc w:val="both"/>
        <w:rPr>
          <w:rFonts w:ascii="Arial" w:hAnsi="Arial" w:cs="Arial"/>
          <w:sz w:val="22"/>
        </w:rPr>
      </w:pPr>
    </w:p>
    <w:p w14:paraId="739962A1" w14:textId="77777777" w:rsidR="00CC6EB8" w:rsidRDefault="00CC6EB8" w:rsidP="00CC6EB8">
      <w:pPr>
        <w:jc w:val="both"/>
        <w:rPr>
          <w:rFonts w:ascii="Arial" w:hAnsi="Arial" w:cs="Arial"/>
          <w:sz w:val="22"/>
        </w:rPr>
      </w:pPr>
      <w:r>
        <w:rPr>
          <w:rFonts w:ascii="Arial" w:hAnsi="Arial" w:cs="Arial"/>
          <w:sz w:val="22"/>
        </w:rPr>
        <w:t>Az Igazgató kizárólagos hatáskörében tartja fenn:</w:t>
      </w:r>
    </w:p>
    <w:p w14:paraId="5E69BB4A" w14:textId="77777777" w:rsidR="00CC6EB8" w:rsidRDefault="00CC6EB8" w:rsidP="00CC6EB8">
      <w:pPr>
        <w:jc w:val="both"/>
        <w:rPr>
          <w:rFonts w:ascii="Arial" w:hAnsi="Arial" w:cs="Arial"/>
          <w:sz w:val="22"/>
        </w:rPr>
      </w:pPr>
    </w:p>
    <w:p w14:paraId="1942E904" w14:textId="3845AFFE" w:rsidR="00CC6EB8" w:rsidRDefault="00CC6EB8" w:rsidP="00CC6EB8">
      <w:pPr>
        <w:numPr>
          <w:ilvl w:val="0"/>
          <w:numId w:val="4"/>
        </w:numPr>
        <w:jc w:val="both"/>
        <w:rPr>
          <w:rFonts w:ascii="Arial" w:hAnsi="Arial" w:cs="Arial"/>
          <w:sz w:val="22"/>
        </w:rPr>
      </w:pPr>
      <w:r>
        <w:rPr>
          <w:rFonts w:ascii="Arial" w:hAnsi="Arial" w:cs="Arial"/>
          <w:sz w:val="22"/>
        </w:rPr>
        <w:t xml:space="preserve">a Közalkalmazottak jogállásáról szóló 1992. évi XXXIII. </w:t>
      </w:r>
      <w:ins w:id="129" w:author="Office16" w:date="2026-05-18T15:14:00Z" w16du:dateUtc="2026-05-18T13:14:00Z">
        <w:r w:rsidR="00C949D9">
          <w:rPr>
            <w:rFonts w:ascii="Arial" w:hAnsi="Arial" w:cs="Arial"/>
            <w:sz w:val="22"/>
          </w:rPr>
          <w:t>t</w:t>
        </w:r>
      </w:ins>
      <w:del w:id="130" w:author="Office16" w:date="2026-05-18T15:14:00Z" w16du:dateUtc="2026-05-18T13:14:00Z">
        <w:r w:rsidDel="00C949D9">
          <w:rPr>
            <w:rFonts w:ascii="Arial" w:hAnsi="Arial" w:cs="Arial"/>
            <w:sz w:val="22"/>
          </w:rPr>
          <w:delText>T</w:delText>
        </w:r>
      </w:del>
      <w:r>
        <w:rPr>
          <w:rFonts w:ascii="Arial" w:hAnsi="Arial" w:cs="Arial"/>
          <w:sz w:val="22"/>
        </w:rPr>
        <w:t>örvény és a végrehajtásáról szóló 77/1993. (</w:t>
      </w:r>
      <w:proofErr w:type="spellStart"/>
      <w:r>
        <w:rPr>
          <w:rFonts w:ascii="Arial" w:hAnsi="Arial" w:cs="Arial"/>
          <w:sz w:val="22"/>
        </w:rPr>
        <w:t>V.12</w:t>
      </w:r>
      <w:proofErr w:type="spellEnd"/>
      <w:r>
        <w:rPr>
          <w:rFonts w:ascii="Arial" w:hAnsi="Arial" w:cs="Arial"/>
          <w:sz w:val="22"/>
        </w:rPr>
        <w:t>.)</w:t>
      </w:r>
      <w:del w:id="131" w:author="Office16" w:date="2026-05-18T15:14:00Z" w16du:dateUtc="2026-05-18T13:14:00Z">
        <w:r w:rsidDel="00C949D9">
          <w:rPr>
            <w:rFonts w:ascii="Arial" w:hAnsi="Arial" w:cs="Arial"/>
            <w:sz w:val="22"/>
          </w:rPr>
          <w:delText xml:space="preserve"> sz</w:delText>
        </w:r>
      </w:del>
      <w:r>
        <w:rPr>
          <w:rFonts w:ascii="Arial" w:hAnsi="Arial" w:cs="Arial"/>
          <w:sz w:val="22"/>
        </w:rPr>
        <w:t xml:space="preserve">. Korm. </w:t>
      </w:r>
      <w:del w:id="132" w:author="Office16" w:date="2026-05-18T15:14:00Z" w16du:dateUtc="2026-05-18T13:14:00Z">
        <w:r w:rsidDel="00C949D9">
          <w:rPr>
            <w:rFonts w:ascii="Arial" w:hAnsi="Arial" w:cs="Arial"/>
            <w:sz w:val="22"/>
          </w:rPr>
          <w:delText>R</w:delText>
        </w:r>
      </w:del>
      <w:ins w:id="133" w:author="Office16" w:date="2026-05-18T15:14:00Z" w16du:dateUtc="2026-05-18T13:14:00Z">
        <w:r w:rsidR="00C949D9">
          <w:rPr>
            <w:rFonts w:ascii="Arial" w:hAnsi="Arial" w:cs="Arial"/>
            <w:sz w:val="22"/>
          </w:rPr>
          <w:t>r</w:t>
        </w:r>
      </w:ins>
      <w:r>
        <w:rPr>
          <w:rFonts w:ascii="Arial" w:hAnsi="Arial" w:cs="Arial"/>
          <w:sz w:val="22"/>
        </w:rPr>
        <w:t>endelet keretei között meghatározva a Vásárcsarnok feladatának ellátásához szükséges munkaköröket és azok betöltéséhez előírt képesítési követelményeket,</w:t>
      </w:r>
    </w:p>
    <w:p w14:paraId="36F1FDD8" w14:textId="08F2A336" w:rsidR="00CC6EB8" w:rsidRDefault="00CC6EB8" w:rsidP="00CC6EB8">
      <w:pPr>
        <w:numPr>
          <w:ilvl w:val="0"/>
          <w:numId w:val="4"/>
        </w:numPr>
        <w:jc w:val="both"/>
        <w:rPr>
          <w:rFonts w:ascii="Arial" w:hAnsi="Arial" w:cs="Arial"/>
          <w:sz w:val="22"/>
        </w:rPr>
      </w:pPr>
      <w:r>
        <w:rPr>
          <w:rFonts w:ascii="Arial" w:hAnsi="Arial" w:cs="Arial"/>
          <w:sz w:val="22"/>
        </w:rPr>
        <w:t>a munkavállalók kinevezését és felmentését, továbbá bérük megállapítását, jutalmazását, felelősségre vonását</w:t>
      </w:r>
      <w:ins w:id="134" w:author="Office16" w:date="2026-05-18T15:13:00Z" w16du:dateUtc="2026-05-18T13:13:00Z">
        <w:r w:rsidR="00C949D9">
          <w:rPr>
            <w:rFonts w:ascii="Arial" w:hAnsi="Arial" w:cs="Arial"/>
            <w:sz w:val="22"/>
          </w:rPr>
          <w:t>.</w:t>
        </w:r>
      </w:ins>
    </w:p>
    <w:p w14:paraId="7CA41491" w14:textId="77777777" w:rsidR="00CC6EB8" w:rsidRDefault="00CC6EB8" w:rsidP="00CC6EB8">
      <w:pPr>
        <w:jc w:val="both"/>
        <w:rPr>
          <w:rFonts w:ascii="Arial" w:hAnsi="Arial" w:cs="Arial"/>
          <w:sz w:val="22"/>
        </w:rPr>
      </w:pPr>
    </w:p>
    <w:p w14:paraId="3DB5FB5B" w14:textId="77777777" w:rsidR="00CC6EB8" w:rsidRDefault="00CC6EB8" w:rsidP="00CC6EB8">
      <w:pPr>
        <w:jc w:val="both"/>
        <w:rPr>
          <w:rFonts w:ascii="Arial" w:hAnsi="Arial" w:cs="Arial"/>
          <w:sz w:val="22"/>
        </w:rPr>
      </w:pPr>
      <w:r>
        <w:rPr>
          <w:rFonts w:ascii="Arial" w:hAnsi="Arial" w:cs="Arial"/>
          <w:sz w:val="22"/>
        </w:rPr>
        <w:t>A kizárólagos hatáskörben fenntartott jogok kivételével a munkáltatói jogok gyakorlását esetenként az igazgatóhelyettesre írásban átruházhatja.</w:t>
      </w:r>
    </w:p>
    <w:p w14:paraId="0978B57E" w14:textId="77777777" w:rsidR="00CC6EB8" w:rsidRDefault="00CC6EB8" w:rsidP="00CC6EB8">
      <w:pPr>
        <w:jc w:val="both"/>
        <w:rPr>
          <w:rFonts w:ascii="Arial" w:hAnsi="Arial" w:cs="Arial"/>
          <w:sz w:val="22"/>
        </w:rPr>
      </w:pPr>
    </w:p>
    <w:p w14:paraId="76D757AB" w14:textId="77777777" w:rsidR="00CC6EB8" w:rsidRDefault="00CC6EB8" w:rsidP="00CC6EB8">
      <w:pPr>
        <w:jc w:val="both"/>
        <w:rPr>
          <w:rFonts w:ascii="Arial" w:hAnsi="Arial" w:cs="Arial"/>
          <w:sz w:val="22"/>
        </w:rPr>
      </w:pPr>
      <w:r>
        <w:rPr>
          <w:rFonts w:ascii="Arial" w:hAnsi="Arial" w:cs="Arial"/>
          <w:sz w:val="22"/>
        </w:rPr>
        <w:t>A Piacüzemeltetési csoportvezető vezetői hatáskörébe tartozóan irányítja a közvetlenül alárendelt szervezeti egységet, valamint gyakorolja mindazokat a hatásköröket, amelyet az Igazgató írásban a feladatkörébe utal.</w:t>
      </w:r>
    </w:p>
    <w:p w14:paraId="3E4B4477" w14:textId="77777777" w:rsidR="00CC6EB8" w:rsidRDefault="00CC6EB8" w:rsidP="00CC6EB8">
      <w:pPr>
        <w:jc w:val="both"/>
        <w:rPr>
          <w:rFonts w:ascii="Arial" w:hAnsi="Arial" w:cs="Arial"/>
          <w:sz w:val="22"/>
        </w:rPr>
      </w:pPr>
    </w:p>
    <w:p w14:paraId="31D614D0" w14:textId="77777777" w:rsidR="00623F02" w:rsidRDefault="00623F02" w:rsidP="00CC6EB8">
      <w:pPr>
        <w:jc w:val="both"/>
        <w:rPr>
          <w:ins w:id="135" w:author="Cs V" w:date="2026-05-07T13:24:00Z" w16du:dateUtc="2026-05-07T11:24:00Z"/>
          <w:rFonts w:ascii="Arial" w:hAnsi="Arial" w:cs="Arial"/>
          <w:sz w:val="22"/>
        </w:rPr>
      </w:pPr>
    </w:p>
    <w:p w14:paraId="1D16786C" w14:textId="77777777" w:rsidR="00623F02" w:rsidRDefault="00623F02" w:rsidP="00CC6EB8">
      <w:pPr>
        <w:jc w:val="both"/>
        <w:rPr>
          <w:ins w:id="136" w:author="Cs V" w:date="2026-05-07T13:24:00Z" w16du:dateUtc="2026-05-07T11:24:00Z"/>
          <w:rFonts w:ascii="Arial" w:hAnsi="Arial" w:cs="Arial"/>
          <w:sz w:val="22"/>
        </w:rPr>
      </w:pPr>
    </w:p>
    <w:p w14:paraId="659D9B04" w14:textId="77777777" w:rsidR="00623F02" w:rsidRDefault="00623F02" w:rsidP="00CC6EB8">
      <w:pPr>
        <w:jc w:val="both"/>
        <w:rPr>
          <w:ins w:id="137" w:author="Cs V" w:date="2026-05-07T13:24:00Z" w16du:dateUtc="2026-05-07T11:24:00Z"/>
          <w:rFonts w:ascii="Arial" w:hAnsi="Arial" w:cs="Arial"/>
          <w:sz w:val="22"/>
        </w:rPr>
      </w:pPr>
    </w:p>
    <w:p w14:paraId="449DB4A0" w14:textId="77777777" w:rsidR="00623F02" w:rsidRDefault="00623F02" w:rsidP="00CC6EB8">
      <w:pPr>
        <w:jc w:val="both"/>
        <w:rPr>
          <w:ins w:id="138" w:author="Cs V" w:date="2026-05-07T13:24:00Z" w16du:dateUtc="2026-05-07T11:24:00Z"/>
          <w:rFonts w:ascii="Arial" w:hAnsi="Arial" w:cs="Arial"/>
          <w:sz w:val="22"/>
        </w:rPr>
      </w:pPr>
    </w:p>
    <w:p w14:paraId="688E611F" w14:textId="524BE504" w:rsidR="00CC6EB8" w:rsidRDefault="00CC6EB8" w:rsidP="00CC6EB8">
      <w:pPr>
        <w:jc w:val="both"/>
        <w:rPr>
          <w:rFonts w:ascii="Arial" w:hAnsi="Arial" w:cs="Arial"/>
          <w:sz w:val="22"/>
        </w:rPr>
      </w:pPr>
      <w:r>
        <w:rPr>
          <w:rFonts w:ascii="Arial" w:hAnsi="Arial" w:cs="Arial"/>
          <w:sz w:val="22"/>
        </w:rPr>
        <w:t>A Piacüzemeltetési csoportvezető feladata</w:t>
      </w:r>
    </w:p>
    <w:p w14:paraId="3930BE93" w14:textId="77777777" w:rsidR="00CC6EB8" w:rsidRDefault="00CC6EB8" w:rsidP="00CC6EB8">
      <w:pPr>
        <w:jc w:val="both"/>
        <w:rPr>
          <w:rFonts w:ascii="Arial" w:hAnsi="Arial" w:cs="Arial"/>
          <w:sz w:val="22"/>
        </w:rPr>
      </w:pPr>
    </w:p>
    <w:p w14:paraId="1E0BDEDA" w14:textId="3AC41D25" w:rsidR="00CC6EB8" w:rsidRDefault="00CC6EB8" w:rsidP="00CC6EB8">
      <w:pPr>
        <w:numPr>
          <w:ilvl w:val="0"/>
          <w:numId w:val="4"/>
        </w:numPr>
        <w:jc w:val="both"/>
        <w:rPr>
          <w:rFonts w:ascii="Arial" w:hAnsi="Arial" w:cs="Arial"/>
          <w:sz w:val="22"/>
        </w:rPr>
      </w:pPr>
      <w:r>
        <w:rPr>
          <w:rFonts w:ascii="Arial" w:hAnsi="Arial" w:cs="Arial"/>
          <w:sz w:val="22"/>
        </w:rPr>
        <w:t>irányítja, felügyeli, szervezi és ellenőrzi az alárendelt szervezeti egység munkáját</w:t>
      </w:r>
      <w:ins w:id="139" w:author="Office16" w:date="2026-05-18T15:15:00Z" w16du:dateUtc="2026-05-18T13:15:00Z">
        <w:r w:rsidR="00C949D9">
          <w:rPr>
            <w:rFonts w:ascii="Arial" w:hAnsi="Arial" w:cs="Arial"/>
            <w:sz w:val="22"/>
          </w:rPr>
          <w:t>,</w:t>
        </w:r>
      </w:ins>
    </w:p>
    <w:p w14:paraId="487115AE" w14:textId="764D767D" w:rsidR="00CC6EB8" w:rsidRDefault="00CC6EB8" w:rsidP="00CC6EB8">
      <w:pPr>
        <w:numPr>
          <w:ilvl w:val="0"/>
          <w:numId w:val="4"/>
        </w:numPr>
        <w:jc w:val="both"/>
        <w:rPr>
          <w:rFonts w:ascii="Arial" w:hAnsi="Arial" w:cs="Arial"/>
          <w:sz w:val="22"/>
        </w:rPr>
      </w:pPr>
      <w:r>
        <w:rPr>
          <w:rFonts w:ascii="Arial" w:hAnsi="Arial" w:cs="Arial"/>
          <w:sz w:val="22"/>
        </w:rPr>
        <w:t>közreműködik a Vásárcsarnok éves költségvetése tervezésének különböző fázisaiban</w:t>
      </w:r>
      <w:ins w:id="140" w:author="Office16" w:date="2026-05-18T15:15:00Z" w16du:dateUtc="2026-05-18T13:15:00Z">
        <w:r w:rsidR="00C949D9">
          <w:rPr>
            <w:rFonts w:ascii="Arial" w:hAnsi="Arial" w:cs="Arial"/>
            <w:sz w:val="22"/>
          </w:rPr>
          <w:t>,</w:t>
        </w:r>
      </w:ins>
    </w:p>
    <w:p w14:paraId="35598ECD" w14:textId="24C89672" w:rsidR="00CC6EB8" w:rsidRDefault="00CC6EB8" w:rsidP="00CC6EB8">
      <w:pPr>
        <w:numPr>
          <w:ilvl w:val="0"/>
          <w:numId w:val="4"/>
        </w:numPr>
        <w:jc w:val="both"/>
        <w:rPr>
          <w:rFonts w:ascii="Arial" w:hAnsi="Arial" w:cs="Arial"/>
          <w:sz w:val="22"/>
        </w:rPr>
      </w:pPr>
      <w:r>
        <w:rPr>
          <w:rFonts w:ascii="Arial" w:hAnsi="Arial" w:cs="Arial"/>
          <w:sz w:val="22"/>
        </w:rPr>
        <w:t>közreműködik a jóváhagyott előirányzatok jogcímei szerinti feladatok végrehajtásában</w:t>
      </w:r>
      <w:ins w:id="141" w:author="Office16" w:date="2026-05-18T15:15:00Z" w16du:dateUtc="2026-05-18T13:15:00Z">
        <w:r w:rsidR="00C949D9">
          <w:rPr>
            <w:rFonts w:ascii="Arial" w:hAnsi="Arial" w:cs="Arial"/>
            <w:sz w:val="22"/>
          </w:rPr>
          <w:t>,</w:t>
        </w:r>
      </w:ins>
    </w:p>
    <w:p w14:paraId="47C8191A" w14:textId="2B99C499" w:rsidR="00CC6EB8" w:rsidRDefault="00CC6EB8" w:rsidP="00CC6EB8">
      <w:pPr>
        <w:numPr>
          <w:ilvl w:val="0"/>
          <w:numId w:val="4"/>
        </w:numPr>
        <w:jc w:val="both"/>
        <w:rPr>
          <w:rFonts w:ascii="Arial" w:hAnsi="Arial" w:cs="Arial"/>
          <w:sz w:val="22"/>
        </w:rPr>
      </w:pPr>
      <w:r>
        <w:rPr>
          <w:rFonts w:ascii="Arial" w:hAnsi="Arial" w:cs="Arial"/>
          <w:sz w:val="22"/>
        </w:rPr>
        <w:t>beszerzi a Vásárcsarnok működéséhez szükséges eszközöket, berendezéseket, anyagokat</w:t>
      </w:r>
      <w:ins w:id="142" w:author="Office16" w:date="2026-05-18T15:15:00Z" w16du:dateUtc="2026-05-18T13:15:00Z">
        <w:r w:rsidR="00C949D9">
          <w:rPr>
            <w:rFonts w:ascii="Arial" w:hAnsi="Arial" w:cs="Arial"/>
            <w:sz w:val="22"/>
          </w:rPr>
          <w:t>,</w:t>
        </w:r>
      </w:ins>
    </w:p>
    <w:p w14:paraId="6277D0FC" w14:textId="602F8773" w:rsidR="00CC6EB8" w:rsidRDefault="00CC6EB8" w:rsidP="00CC6EB8">
      <w:pPr>
        <w:numPr>
          <w:ilvl w:val="0"/>
          <w:numId w:val="4"/>
        </w:numPr>
        <w:jc w:val="both"/>
        <w:rPr>
          <w:rFonts w:ascii="Arial" w:hAnsi="Arial" w:cs="Arial"/>
          <w:sz w:val="22"/>
        </w:rPr>
      </w:pPr>
      <w:r>
        <w:rPr>
          <w:rFonts w:ascii="Arial" w:hAnsi="Arial" w:cs="Arial"/>
          <w:sz w:val="22"/>
        </w:rPr>
        <w:t>a Vásárcsarnok működéséhez szükséges egyéb szolgáltatások tekintetében előkészíti a szükséges szerződéseket</w:t>
      </w:r>
      <w:ins w:id="143" w:author="Office16" w:date="2026-05-18T15:15:00Z" w16du:dateUtc="2026-05-18T13:15:00Z">
        <w:r w:rsidR="00C949D9">
          <w:rPr>
            <w:rFonts w:ascii="Arial" w:hAnsi="Arial" w:cs="Arial"/>
            <w:sz w:val="22"/>
          </w:rPr>
          <w:t>,</w:t>
        </w:r>
      </w:ins>
      <w:del w:id="144" w:author="Office16" w:date="2026-05-18T15:15:00Z" w16du:dateUtc="2026-05-18T13:15:00Z">
        <w:r w:rsidDel="00C949D9">
          <w:rPr>
            <w:rFonts w:ascii="Arial" w:hAnsi="Arial" w:cs="Arial"/>
            <w:sz w:val="22"/>
          </w:rPr>
          <w:delText xml:space="preserve"> </w:delText>
        </w:r>
      </w:del>
    </w:p>
    <w:p w14:paraId="29994BE2" w14:textId="5FF0FF0F" w:rsidR="00CC6EB8" w:rsidRDefault="00CC6EB8" w:rsidP="00CC6EB8">
      <w:pPr>
        <w:numPr>
          <w:ilvl w:val="0"/>
          <w:numId w:val="4"/>
        </w:numPr>
        <w:jc w:val="both"/>
        <w:rPr>
          <w:rFonts w:ascii="Arial" w:hAnsi="Arial" w:cs="Arial"/>
          <w:sz w:val="22"/>
        </w:rPr>
      </w:pPr>
      <w:r>
        <w:rPr>
          <w:rFonts w:ascii="Arial" w:hAnsi="Arial" w:cs="Arial"/>
          <w:sz w:val="22"/>
        </w:rPr>
        <w:t>közreműködik a Vásárcsarnok kezelési, működtetési, ügyviteli feladatainak megszervezésében</w:t>
      </w:r>
      <w:ins w:id="145" w:author="Office16" w:date="2026-05-18T15:15:00Z" w16du:dateUtc="2026-05-18T13:15:00Z">
        <w:r w:rsidR="00C949D9">
          <w:rPr>
            <w:rFonts w:ascii="Arial" w:hAnsi="Arial" w:cs="Arial"/>
            <w:sz w:val="22"/>
          </w:rPr>
          <w:t>,</w:t>
        </w:r>
      </w:ins>
    </w:p>
    <w:p w14:paraId="7900EBFF" w14:textId="7185A877" w:rsidR="00CC6EB8" w:rsidRDefault="00CC6EB8" w:rsidP="00CC6EB8">
      <w:pPr>
        <w:numPr>
          <w:ilvl w:val="0"/>
          <w:numId w:val="4"/>
        </w:numPr>
        <w:jc w:val="both"/>
        <w:rPr>
          <w:rFonts w:ascii="Arial" w:hAnsi="Arial" w:cs="Arial"/>
          <w:sz w:val="22"/>
        </w:rPr>
      </w:pPr>
      <w:r>
        <w:rPr>
          <w:rFonts w:ascii="Arial" w:hAnsi="Arial" w:cs="Arial"/>
          <w:sz w:val="22"/>
        </w:rPr>
        <w:t>gondoskodik a kötelező felülvizsgálatok elvégzésének nyilvántartásáról</w:t>
      </w:r>
      <w:ins w:id="146" w:author="Office16" w:date="2026-05-18T15:15:00Z" w16du:dateUtc="2026-05-18T13:15:00Z">
        <w:r w:rsidR="00C949D9">
          <w:rPr>
            <w:rFonts w:ascii="Arial" w:hAnsi="Arial" w:cs="Arial"/>
            <w:sz w:val="22"/>
          </w:rPr>
          <w:t>,</w:t>
        </w:r>
      </w:ins>
    </w:p>
    <w:p w14:paraId="336AA01B" w14:textId="1ADDAD15" w:rsidR="00CC6EB8" w:rsidDel="00F07A73" w:rsidRDefault="00CC6EB8" w:rsidP="00CC6EB8">
      <w:pPr>
        <w:numPr>
          <w:ilvl w:val="0"/>
          <w:numId w:val="4"/>
        </w:numPr>
        <w:jc w:val="both"/>
        <w:rPr>
          <w:del w:id="147" w:author="Cs V" w:date="2026-05-07T13:05:00Z" w16du:dateUtc="2026-05-07T11:05:00Z"/>
          <w:rFonts w:ascii="Arial" w:hAnsi="Arial" w:cs="Arial"/>
          <w:sz w:val="22"/>
        </w:rPr>
      </w:pPr>
      <w:del w:id="148" w:author="Cs V" w:date="2026-05-07T13:05:00Z" w16du:dateUtc="2026-05-07T11:05:00Z">
        <w:r w:rsidDel="00F07A73">
          <w:rPr>
            <w:rFonts w:ascii="Arial" w:hAnsi="Arial" w:cs="Arial"/>
            <w:sz w:val="22"/>
          </w:rPr>
          <w:delText>gondoskodik a Vásárcsarnok kezelésében lévő ingatlan üzemeltetéséről, annak rendjéről</w:delText>
        </w:r>
      </w:del>
      <w:ins w:id="149" w:author="Office16" w:date="2026-05-18T15:15:00Z" w16du:dateUtc="2026-05-18T13:15:00Z">
        <w:r w:rsidR="00C949D9">
          <w:rPr>
            <w:rFonts w:ascii="Arial" w:hAnsi="Arial" w:cs="Arial"/>
            <w:sz w:val="22"/>
          </w:rPr>
          <w:t>,</w:t>
        </w:r>
      </w:ins>
    </w:p>
    <w:p w14:paraId="374CC161" w14:textId="1215A086" w:rsidR="00F07A73" w:rsidRDefault="00F07A73" w:rsidP="00CC6EB8">
      <w:pPr>
        <w:numPr>
          <w:ilvl w:val="0"/>
          <w:numId w:val="4"/>
        </w:numPr>
        <w:jc w:val="both"/>
        <w:rPr>
          <w:ins w:id="150" w:author="Cs V" w:date="2026-05-07T13:06:00Z" w16du:dateUtc="2026-05-07T11:06:00Z"/>
          <w:rFonts w:ascii="Arial" w:hAnsi="Arial" w:cs="Arial"/>
          <w:sz w:val="22"/>
        </w:rPr>
      </w:pPr>
      <w:ins w:id="151" w:author="Cs V" w:date="2026-05-07T13:06:00Z" w16du:dateUtc="2026-05-07T11:06:00Z">
        <w:r>
          <w:rPr>
            <w:rFonts w:ascii="Arial" w:hAnsi="Arial" w:cs="Arial"/>
            <w:sz w:val="22"/>
          </w:rPr>
          <w:t>közreműködik az árusítóhelyek</w:t>
        </w:r>
      </w:ins>
      <w:ins w:id="152" w:author="Cs V" w:date="2026-05-07T13:07:00Z" w16du:dateUtc="2026-05-07T11:07:00Z">
        <w:r>
          <w:rPr>
            <w:rFonts w:ascii="Arial" w:hAnsi="Arial" w:cs="Arial"/>
            <w:sz w:val="22"/>
          </w:rPr>
          <w:t xml:space="preserve"> és üzlethelyiségek hasznosításában</w:t>
        </w:r>
      </w:ins>
      <w:ins w:id="153" w:author="Office16" w:date="2026-05-18T15:15:00Z" w16du:dateUtc="2026-05-18T13:15:00Z">
        <w:r w:rsidR="00C949D9">
          <w:rPr>
            <w:rFonts w:ascii="Arial" w:hAnsi="Arial" w:cs="Arial"/>
            <w:sz w:val="22"/>
          </w:rPr>
          <w:t>,</w:t>
        </w:r>
      </w:ins>
    </w:p>
    <w:p w14:paraId="1C8CF910" w14:textId="2E896C15" w:rsidR="00CC6EB8" w:rsidRDefault="00CC6EB8" w:rsidP="00CC6EB8">
      <w:pPr>
        <w:numPr>
          <w:ilvl w:val="0"/>
          <w:numId w:val="4"/>
        </w:numPr>
        <w:jc w:val="both"/>
        <w:rPr>
          <w:rFonts w:ascii="Arial" w:hAnsi="Arial" w:cs="Arial"/>
          <w:sz w:val="22"/>
        </w:rPr>
      </w:pPr>
      <w:r>
        <w:rPr>
          <w:rFonts w:ascii="Arial" w:hAnsi="Arial" w:cs="Arial"/>
          <w:sz w:val="22"/>
        </w:rPr>
        <w:t>gondoskodik a vagyonvédelmi feladatok ellátásáról</w:t>
      </w:r>
      <w:ins w:id="154" w:author="Office16" w:date="2026-05-18T15:15:00Z" w16du:dateUtc="2026-05-18T13:15:00Z">
        <w:r w:rsidR="00C949D9">
          <w:rPr>
            <w:rFonts w:ascii="Arial" w:hAnsi="Arial" w:cs="Arial"/>
            <w:sz w:val="22"/>
          </w:rPr>
          <w:t>,</w:t>
        </w:r>
      </w:ins>
    </w:p>
    <w:p w14:paraId="673B98B4" w14:textId="08FC7D99" w:rsidR="00CC6EB8" w:rsidRDefault="00CC6EB8" w:rsidP="00CC6EB8">
      <w:pPr>
        <w:numPr>
          <w:ilvl w:val="0"/>
          <w:numId w:val="4"/>
        </w:numPr>
        <w:jc w:val="both"/>
        <w:rPr>
          <w:rFonts w:ascii="Arial" w:hAnsi="Arial" w:cs="Arial"/>
          <w:sz w:val="22"/>
        </w:rPr>
      </w:pPr>
      <w:r>
        <w:rPr>
          <w:rFonts w:ascii="Arial" w:hAnsi="Arial" w:cs="Arial"/>
          <w:sz w:val="22"/>
        </w:rPr>
        <w:t>tervet készít a feladatok pénzügyi elvégzésének ütemezésére</w:t>
      </w:r>
      <w:ins w:id="155" w:author="Office16" w:date="2026-05-18T15:15:00Z" w16du:dateUtc="2026-05-18T13:15:00Z">
        <w:r w:rsidR="00C949D9">
          <w:rPr>
            <w:rFonts w:ascii="Arial" w:hAnsi="Arial" w:cs="Arial"/>
            <w:sz w:val="22"/>
          </w:rPr>
          <w:t>,</w:t>
        </w:r>
      </w:ins>
    </w:p>
    <w:p w14:paraId="745E0C93" w14:textId="42ACC975" w:rsidR="00CC6EB8" w:rsidRDefault="00CC6EB8" w:rsidP="00CC6EB8">
      <w:pPr>
        <w:numPr>
          <w:ilvl w:val="0"/>
          <w:numId w:val="4"/>
        </w:numPr>
        <w:jc w:val="both"/>
        <w:rPr>
          <w:rFonts w:ascii="Arial" w:hAnsi="Arial" w:cs="Arial"/>
          <w:sz w:val="22"/>
        </w:rPr>
      </w:pPr>
      <w:r>
        <w:rPr>
          <w:rFonts w:ascii="Arial" w:hAnsi="Arial" w:cs="Arial"/>
          <w:sz w:val="22"/>
        </w:rPr>
        <w:t>szabályzatok, utasítások aktualizálásának előkészítése</w:t>
      </w:r>
      <w:ins w:id="156" w:author="Office16" w:date="2026-05-18T15:15:00Z" w16du:dateUtc="2026-05-18T13:15:00Z">
        <w:r w:rsidR="00C949D9">
          <w:rPr>
            <w:rFonts w:ascii="Arial" w:hAnsi="Arial" w:cs="Arial"/>
            <w:sz w:val="22"/>
          </w:rPr>
          <w:t>,</w:t>
        </w:r>
      </w:ins>
    </w:p>
    <w:p w14:paraId="571565C7" w14:textId="23C739E4" w:rsidR="00CC6EB8" w:rsidRDefault="00CC6EB8" w:rsidP="00CC6EB8">
      <w:pPr>
        <w:numPr>
          <w:ilvl w:val="0"/>
          <w:numId w:val="4"/>
        </w:numPr>
        <w:jc w:val="both"/>
        <w:rPr>
          <w:rFonts w:ascii="Arial" w:hAnsi="Arial" w:cs="Arial"/>
          <w:sz w:val="22"/>
        </w:rPr>
      </w:pPr>
      <w:r>
        <w:rPr>
          <w:rFonts w:ascii="Arial" w:hAnsi="Arial" w:cs="Arial"/>
          <w:sz w:val="22"/>
        </w:rPr>
        <w:t>a dolgozók munkaköri leírásának előkészítése jóváhagyásra</w:t>
      </w:r>
      <w:ins w:id="157" w:author="Office16" w:date="2026-05-18T15:15:00Z" w16du:dateUtc="2026-05-18T13:15:00Z">
        <w:r w:rsidR="00C949D9">
          <w:rPr>
            <w:rFonts w:ascii="Arial" w:hAnsi="Arial" w:cs="Arial"/>
            <w:sz w:val="22"/>
          </w:rPr>
          <w:t>,</w:t>
        </w:r>
      </w:ins>
    </w:p>
    <w:p w14:paraId="6AEE5F3A" w14:textId="295004DF" w:rsidR="00CC6EB8" w:rsidRDefault="00CC6EB8" w:rsidP="00CC6EB8">
      <w:pPr>
        <w:numPr>
          <w:ilvl w:val="0"/>
          <w:numId w:val="4"/>
        </w:numPr>
        <w:jc w:val="both"/>
        <w:rPr>
          <w:rFonts w:ascii="Arial" w:hAnsi="Arial" w:cs="Arial"/>
          <w:sz w:val="22"/>
        </w:rPr>
      </w:pPr>
      <w:r>
        <w:rPr>
          <w:rFonts w:ascii="Arial" w:hAnsi="Arial" w:cs="Arial"/>
          <w:sz w:val="22"/>
        </w:rPr>
        <w:t>a dolgozók havi munkaidő beosztásának elkészítése</w:t>
      </w:r>
      <w:ins w:id="158" w:author="Office16" w:date="2026-05-18T15:16:00Z" w16du:dateUtc="2026-05-18T13:16:00Z">
        <w:r w:rsidR="00C949D9">
          <w:rPr>
            <w:rFonts w:ascii="Arial" w:hAnsi="Arial" w:cs="Arial"/>
            <w:sz w:val="22"/>
          </w:rPr>
          <w:t>,</w:t>
        </w:r>
      </w:ins>
    </w:p>
    <w:p w14:paraId="55C82F67" w14:textId="77777777" w:rsidR="00CC6EB8" w:rsidRDefault="00CC6EB8" w:rsidP="00CC6EB8">
      <w:pPr>
        <w:numPr>
          <w:ilvl w:val="0"/>
          <w:numId w:val="4"/>
        </w:numPr>
        <w:jc w:val="both"/>
        <w:rPr>
          <w:rFonts w:ascii="Arial" w:hAnsi="Arial" w:cs="Arial"/>
          <w:sz w:val="22"/>
        </w:rPr>
      </w:pPr>
      <w:r>
        <w:rPr>
          <w:rFonts w:ascii="Arial" w:hAnsi="Arial" w:cs="Arial"/>
          <w:sz w:val="22"/>
        </w:rPr>
        <w:t>az árusító helyek és üzlethelyiségek hasznosításában való közreműködés,</w:t>
      </w:r>
    </w:p>
    <w:p w14:paraId="7BCF5BA7" w14:textId="2937DE01" w:rsidR="00CC6EB8" w:rsidRDefault="00CC6EB8" w:rsidP="00CC6EB8">
      <w:pPr>
        <w:numPr>
          <w:ilvl w:val="0"/>
          <w:numId w:val="4"/>
        </w:numPr>
        <w:jc w:val="both"/>
        <w:rPr>
          <w:rFonts w:ascii="Arial" w:hAnsi="Arial" w:cs="Arial"/>
          <w:sz w:val="22"/>
        </w:rPr>
      </w:pPr>
      <w:r>
        <w:rPr>
          <w:rFonts w:ascii="Arial" w:hAnsi="Arial" w:cs="Arial"/>
          <w:sz w:val="22"/>
        </w:rPr>
        <w:t>a versenyeztetési eljárások előkészítése, bonyolítása, bizonylatolása</w:t>
      </w:r>
      <w:ins w:id="159" w:author="Office16" w:date="2026-05-18T15:16:00Z" w16du:dateUtc="2026-05-18T13:16:00Z">
        <w:r w:rsidR="00C949D9">
          <w:rPr>
            <w:rFonts w:ascii="Arial" w:hAnsi="Arial" w:cs="Arial"/>
            <w:sz w:val="22"/>
          </w:rPr>
          <w:t>,</w:t>
        </w:r>
      </w:ins>
    </w:p>
    <w:p w14:paraId="5CFC22AE" w14:textId="727C56C3" w:rsidR="00CC6EB8" w:rsidRDefault="00CC6EB8" w:rsidP="00CC6EB8">
      <w:pPr>
        <w:numPr>
          <w:ilvl w:val="0"/>
          <w:numId w:val="4"/>
        </w:numPr>
        <w:jc w:val="both"/>
        <w:rPr>
          <w:rFonts w:ascii="Arial" w:hAnsi="Arial" w:cs="Arial"/>
          <w:sz w:val="22"/>
        </w:rPr>
      </w:pPr>
      <w:r>
        <w:rPr>
          <w:rFonts w:ascii="Arial" w:hAnsi="Arial" w:cs="Arial"/>
          <w:sz w:val="22"/>
        </w:rPr>
        <w:t>a szerződések előkészítése megkötésre, módosításra, megszüntetésre</w:t>
      </w:r>
      <w:ins w:id="160" w:author="Office16" w:date="2026-05-18T15:16:00Z" w16du:dateUtc="2026-05-18T13:16:00Z">
        <w:r w:rsidR="00C949D9">
          <w:rPr>
            <w:rFonts w:ascii="Arial" w:hAnsi="Arial" w:cs="Arial"/>
            <w:sz w:val="22"/>
          </w:rPr>
          <w:t>,</w:t>
        </w:r>
      </w:ins>
    </w:p>
    <w:p w14:paraId="4FCB67B8" w14:textId="35F56344" w:rsidR="00CC6EB8" w:rsidRDefault="00CC6EB8" w:rsidP="00CC6EB8">
      <w:pPr>
        <w:numPr>
          <w:ilvl w:val="0"/>
          <w:numId w:val="4"/>
        </w:numPr>
        <w:jc w:val="both"/>
        <w:rPr>
          <w:rFonts w:ascii="Arial" w:hAnsi="Arial" w:cs="Arial"/>
          <w:sz w:val="22"/>
        </w:rPr>
      </w:pPr>
      <w:r>
        <w:rPr>
          <w:rFonts w:ascii="Arial" w:hAnsi="Arial" w:cs="Arial"/>
          <w:sz w:val="22"/>
        </w:rPr>
        <w:t>gondoskodik a bérlők adatainak, szerződéseinek nyilvántartásáról</w:t>
      </w:r>
      <w:ins w:id="161" w:author="Office16" w:date="2026-05-18T15:16:00Z" w16du:dateUtc="2026-05-18T13:16:00Z">
        <w:r w:rsidR="00C949D9">
          <w:rPr>
            <w:rFonts w:ascii="Arial" w:hAnsi="Arial" w:cs="Arial"/>
            <w:sz w:val="22"/>
          </w:rPr>
          <w:t>,</w:t>
        </w:r>
      </w:ins>
    </w:p>
    <w:p w14:paraId="4956D702" w14:textId="2C9AC7AB" w:rsidR="00CC6EB8" w:rsidRDefault="00CC6EB8" w:rsidP="00CC6EB8">
      <w:pPr>
        <w:numPr>
          <w:ilvl w:val="0"/>
          <w:numId w:val="4"/>
        </w:numPr>
        <w:jc w:val="both"/>
        <w:rPr>
          <w:rFonts w:ascii="Arial" w:hAnsi="Arial" w:cs="Arial"/>
          <w:sz w:val="22"/>
        </w:rPr>
      </w:pPr>
      <w:r>
        <w:rPr>
          <w:rFonts w:ascii="Arial" w:hAnsi="Arial" w:cs="Arial"/>
          <w:sz w:val="22"/>
        </w:rPr>
        <w:t>a számlázási feladatokhoz szükséges analitikus nyilvántartások vezetése</w:t>
      </w:r>
      <w:ins w:id="162" w:author="Office16" w:date="2026-05-18T15:16:00Z" w16du:dateUtc="2026-05-18T13:16:00Z">
        <w:r w:rsidR="00C949D9">
          <w:rPr>
            <w:rFonts w:ascii="Arial" w:hAnsi="Arial" w:cs="Arial"/>
            <w:sz w:val="22"/>
          </w:rPr>
          <w:t>,</w:t>
        </w:r>
      </w:ins>
    </w:p>
    <w:p w14:paraId="7E575F42" w14:textId="16D298DD" w:rsidR="00CC6EB8" w:rsidRDefault="00CC6EB8" w:rsidP="00CC6EB8">
      <w:pPr>
        <w:numPr>
          <w:ilvl w:val="0"/>
          <w:numId w:val="4"/>
        </w:numPr>
        <w:jc w:val="both"/>
        <w:rPr>
          <w:rFonts w:ascii="Arial" w:hAnsi="Arial" w:cs="Arial"/>
          <w:sz w:val="22"/>
        </w:rPr>
      </w:pPr>
      <w:r>
        <w:rPr>
          <w:rFonts w:ascii="Arial" w:hAnsi="Arial" w:cs="Arial"/>
          <w:sz w:val="22"/>
        </w:rPr>
        <w:t>a gombavizsgálatra vonatkozó eljárási rend ellenőrzése</w:t>
      </w:r>
      <w:ins w:id="163" w:author="Office16" w:date="2026-05-18T15:16:00Z" w16du:dateUtc="2026-05-18T13:16:00Z">
        <w:r w:rsidR="00C949D9">
          <w:rPr>
            <w:rFonts w:ascii="Arial" w:hAnsi="Arial" w:cs="Arial"/>
            <w:sz w:val="22"/>
          </w:rPr>
          <w:t>,</w:t>
        </w:r>
      </w:ins>
    </w:p>
    <w:p w14:paraId="6ABA3B52" w14:textId="3FBB3CD6" w:rsidR="00D16CB8" w:rsidRDefault="00D16CB8" w:rsidP="00CC6EB8">
      <w:pPr>
        <w:numPr>
          <w:ilvl w:val="0"/>
          <w:numId w:val="4"/>
        </w:numPr>
        <w:jc w:val="both"/>
        <w:rPr>
          <w:rFonts w:ascii="Arial" w:hAnsi="Arial" w:cs="Arial"/>
          <w:sz w:val="22"/>
        </w:rPr>
      </w:pPr>
      <w:r>
        <w:rPr>
          <w:rFonts w:ascii="Arial" w:hAnsi="Arial" w:cs="Arial"/>
          <w:sz w:val="22"/>
        </w:rPr>
        <w:t>leltározási és selejtezési feladatokban közreműkö</w:t>
      </w:r>
      <w:r w:rsidR="007709F3">
        <w:rPr>
          <w:rFonts w:ascii="Arial" w:hAnsi="Arial" w:cs="Arial"/>
          <w:sz w:val="22"/>
        </w:rPr>
        <w:t>dik – előkészítés, végrehajtás, jegyzőkönyvet készít</w:t>
      </w:r>
      <w:ins w:id="164" w:author="Office16" w:date="2026-05-18T15:16:00Z" w16du:dateUtc="2026-05-18T13:16:00Z">
        <w:r w:rsidR="00C949D9">
          <w:rPr>
            <w:rFonts w:ascii="Arial" w:hAnsi="Arial" w:cs="Arial"/>
            <w:sz w:val="22"/>
          </w:rPr>
          <w:t>,</w:t>
        </w:r>
      </w:ins>
    </w:p>
    <w:p w14:paraId="0582ABCF" w14:textId="200B6C95" w:rsidR="00CC6EB8" w:rsidRDefault="00CC6EB8" w:rsidP="00CC6EB8">
      <w:pPr>
        <w:numPr>
          <w:ilvl w:val="0"/>
          <w:numId w:val="4"/>
        </w:numPr>
        <w:jc w:val="both"/>
        <w:rPr>
          <w:rFonts w:ascii="Arial" w:hAnsi="Arial" w:cs="Arial"/>
          <w:sz w:val="22"/>
        </w:rPr>
      </w:pPr>
      <w:r>
        <w:rPr>
          <w:rFonts w:ascii="Arial" w:hAnsi="Arial" w:cs="Arial"/>
          <w:sz w:val="22"/>
        </w:rPr>
        <w:t>a vásárlói érdekvédelemmel összefüggő feladatok ellátása</w:t>
      </w:r>
      <w:ins w:id="165" w:author="Office16" w:date="2026-05-18T15:20:00Z" w16du:dateUtc="2026-05-18T13:20:00Z">
        <w:r w:rsidR="00BE6167">
          <w:rPr>
            <w:rFonts w:ascii="Arial" w:hAnsi="Arial" w:cs="Arial"/>
            <w:sz w:val="22"/>
          </w:rPr>
          <w:t>.</w:t>
        </w:r>
      </w:ins>
    </w:p>
    <w:p w14:paraId="0105D0B6" w14:textId="77777777" w:rsidR="00CC6EB8" w:rsidRDefault="00CC6EB8" w:rsidP="00CC6EB8">
      <w:pPr>
        <w:ind w:left="360"/>
        <w:jc w:val="both"/>
        <w:rPr>
          <w:rFonts w:ascii="Arial" w:hAnsi="Arial" w:cs="Arial"/>
          <w:sz w:val="22"/>
        </w:rPr>
      </w:pPr>
    </w:p>
    <w:p w14:paraId="5724858C" w14:textId="77777777" w:rsidR="00CC6EB8" w:rsidRDefault="00CC6EB8" w:rsidP="00CC6EB8">
      <w:pPr>
        <w:jc w:val="both"/>
        <w:rPr>
          <w:rFonts w:ascii="Arial" w:hAnsi="Arial" w:cs="Arial"/>
          <w:sz w:val="22"/>
        </w:rPr>
      </w:pPr>
      <w:r>
        <w:rPr>
          <w:rFonts w:ascii="Arial" w:hAnsi="Arial" w:cs="Arial"/>
          <w:sz w:val="22"/>
        </w:rPr>
        <w:lastRenderedPageBreak/>
        <w:t>A Piacüzemeltetési csoportvezető jogköre</w:t>
      </w:r>
    </w:p>
    <w:p w14:paraId="2F2424E0" w14:textId="77777777" w:rsidR="00CC6EB8" w:rsidRDefault="00CC6EB8" w:rsidP="00CC6EB8">
      <w:pPr>
        <w:jc w:val="both"/>
        <w:rPr>
          <w:rFonts w:ascii="Arial" w:hAnsi="Arial" w:cs="Arial"/>
          <w:sz w:val="22"/>
        </w:rPr>
      </w:pPr>
    </w:p>
    <w:p w14:paraId="18A78297" w14:textId="06376C4F" w:rsidR="00CC6EB8" w:rsidRDefault="00CC6EB8" w:rsidP="00CC6EB8">
      <w:pPr>
        <w:numPr>
          <w:ilvl w:val="0"/>
          <w:numId w:val="4"/>
        </w:numPr>
        <w:jc w:val="both"/>
        <w:rPr>
          <w:rFonts w:ascii="Arial" w:hAnsi="Arial" w:cs="Arial"/>
          <w:sz w:val="22"/>
        </w:rPr>
      </w:pPr>
      <w:r>
        <w:rPr>
          <w:rFonts w:ascii="Arial" w:hAnsi="Arial" w:cs="Arial"/>
          <w:sz w:val="22"/>
        </w:rPr>
        <w:t>a hatáskörébe tartozó ügyeken kívül gyakorolja mindazokat a jogköröket, amelyeket Igazgató írásban a hatáskörébe utal. Igazgató távollétében helyettesíti az igazgatót</w:t>
      </w:r>
      <w:ins w:id="166" w:author="Office16" w:date="2026-05-18T15:16:00Z" w16du:dateUtc="2026-05-18T13:16:00Z">
        <w:r w:rsidR="00C949D9">
          <w:rPr>
            <w:rFonts w:ascii="Arial" w:hAnsi="Arial" w:cs="Arial"/>
            <w:sz w:val="22"/>
          </w:rPr>
          <w:t>.</w:t>
        </w:r>
      </w:ins>
    </w:p>
    <w:p w14:paraId="6D498CD5" w14:textId="77777777" w:rsidR="00CC6EB8" w:rsidDel="00623F02" w:rsidRDefault="00CC6EB8" w:rsidP="00CC6EB8">
      <w:pPr>
        <w:jc w:val="both"/>
        <w:rPr>
          <w:del w:id="167" w:author="Cs V" w:date="2026-05-07T13:24:00Z" w16du:dateUtc="2026-05-07T11:24:00Z"/>
          <w:rFonts w:ascii="Arial" w:hAnsi="Arial" w:cs="Arial"/>
          <w:sz w:val="22"/>
        </w:rPr>
      </w:pPr>
    </w:p>
    <w:p w14:paraId="39ACA723" w14:textId="77777777" w:rsidR="00CC6EB8" w:rsidDel="00623F02" w:rsidRDefault="00CC6EB8" w:rsidP="00CC6EB8">
      <w:pPr>
        <w:jc w:val="both"/>
        <w:rPr>
          <w:del w:id="168" w:author="Cs V" w:date="2026-05-07T13:24:00Z" w16du:dateUtc="2026-05-07T11:24:00Z"/>
          <w:rFonts w:ascii="Arial" w:hAnsi="Arial" w:cs="Arial"/>
          <w:sz w:val="22"/>
        </w:rPr>
      </w:pPr>
    </w:p>
    <w:p w14:paraId="2F94C8F3" w14:textId="77777777" w:rsidR="00CC6EB8" w:rsidRDefault="00CC6EB8" w:rsidP="00CC6EB8">
      <w:pPr>
        <w:jc w:val="both"/>
        <w:rPr>
          <w:rFonts w:ascii="Arial" w:hAnsi="Arial" w:cs="Arial"/>
          <w:sz w:val="22"/>
        </w:rPr>
      </w:pPr>
    </w:p>
    <w:p w14:paraId="79EDE6F1" w14:textId="77777777" w:rsidR="00CC6EB8" w:rsidRDefault="00CC6EB8" w:rsidP="00CC6EB8">
      <w:pPr>
        <w:jc w:val="both"/>
        <w:rPr>
          <w:rFonts w:ascii="Arial" w:hAnsi="Arial" w:cs="Arial"/>
          <w:sz w:val="22"/>
        </w:rPr>
      </w:pPr>
    </w:p>
    <w:p w14:paraId="36C1B57F" w14:textId="77777777" w:rsidR="00CC6EB8" w:rsidRDefault="00CC6EB8" w:rsidP="00CC6EB8">
      <w:pPr>
        <w:jc w:val="both"/>
        <w:rPr>
          <w:rFonts w:ascii="Arial" w:hAnsi="Arial" w:cs="Arial"/>
          <w:sz w:val="22"/>
        </w:rPr>
      </w:pPr>
      <w:r>
        <w:rPr>
          <w:rFonts w:ascii="Arial" w:hAnsi="Arial" w:cs="Arial"/>
          <w:sz w:val="22"/>
        </w:rPr>
        <w:t>A Piacüzemeltetési csoportvezető felelőssége</w:t>
      </w:r>
    </w:p>
    <w:p w14:paraId="405C8C0C" w14:textId="77777777" w:rsidR="00CC6EB8" w:rsidRDefault="00CC6EB8" w:rsidP="00CC6EB8">
      <w:pPr>
        <w:jc w:val="both"/>
        <w:rPr>
          <w:rFonts w:ascii="Arial" w:hAnsi="Arial" w:cs="Arial"/>
          <w:sz w:val="22"/>
        </w:rPr>
      </w:pPr>
    </w:p>
    <w:p w14:paraId="39758A11" w14:textId="3447C56E" w:rsidR="00CC6EB8" w:rsidRDefault="00CC6EB8" w:rsidP="00CC6EB8">
      <w:pPr>
        <w:numPr>
          <w:ilvl w:val="0"/>
          <w:numId w:val="4"/>
        </w:numPr>
        <w:jc w:val="both"/>
        <w:rPr>
          <w:rFonts w:ascii="Arial" w:hAnsi="Arial" w:cs="Arial"/>
          <w:sz w:val="22"/>
        </w:rPr>
      </w:pPr>
      <w:r>
        <w:rPr>
          <w:rFonts w:ascii="Arial" w:hAnsi="Arial" w:cs="Arial"/>
          <w:sz w:val="22"/>
        </w:rPr>
        <w:t>felelős az alárendeltségébe tartozó szervezeti egység üzemeltetési feladatok ellátásáért az Igazgató által meghatározott irányelvek, koncepciók alapján</w:t>
      </w:r>
      <w:ins w:id="169" w:author="Office16" w:date="2026-05-18T15:20:00Z" w16du:dateUtc="2026-05-18T13:20:00Z">
        <w:r w:rsidR="00BE6167">
          <w:rPr>
            <w:rFonts w:ascii="Arial" w:hAnsi="Arial" w:cs="Arial"/>
            <w:sz w:val="22"/>
          </w:rPr>
          <w:t>,</w:t>
        </w:r>
      </w:ins>
    </w:p>
    <w:p w14:paraId="6D3E829E" w14:textId="28D17203" w:rsidR="00CC6EB8" w:rsidRDefault="00BE6167" w:rsidP="00CC6EB8">
      <w:pPr>
        <w:numPr>
          <w:ilvl w:val="0"/>
          <w:numId w:val="4"/>
        </w:numPr>
        <w:jc w:val="both"/>
        <w:rPr>
          <w:rFonts w:ascii="Arial" w:hAnsi="Arial" w:cs="Arial"/>
          <w:sz w:val="22"/>
        </w:rPr>
      </w:pPr>
      <w:ins w:id="170" w:author="Office16" w:date="2026-05-18T15:20:00Z" w16du:dateUtc="2026-05-18T13:20:00Z">
        <w:r>
          <w:rPr>
            <w:rFonts w:ascii="Arial" w:hAnsi="Arial" w:cs="Arial"/>
            <w:sz w:val="22"/>
          </w:rPr>
          <w:t>fe</w:t>
        </w:r>
      </w:ins>
      <w:ins w:id="171" w:author="Office16" w:date="2026-05-18T15:21:00Z" w16du:dateUtc="2026-05-18T13:21:00Z">
        <w:r>
          <w:rPr>
            <w:rFonts w:ascii="Arial" w:hAnsi="Arial" w:cs="Arial"/>
            <w:sz w:val="22"/>
          </w:rPr>
          <w:t>lelős a</w:t>
        </w:r>
      </w:ins>
      <w:r w:rsidR="00CC6EB8" w:rsidRPr="00560C36">
        <w:rPr>
          <w:rFonts w:ascii="Arial" w:hAnsi="Arial" w:cs="Arial"/>
          <w:sz w:val="22"/>
        </w:rPr>
        <w:t xml:space="preserve"> vásárcsarnokok, piacok működését meghatározó jogszabályok változásának figyelemmel kíséréséért</w:t>
      </w:r>
    </w:p>
    <w:p w14:paraId="1225DC71" w14:textId="33145DC0" w:rsidR="007709F3" w:rsidRPr="00560C36" w:rsidRDefault="00BE6167" w:rsidP="00CC6EB8">
      <w:pPr>
        <w:numPr>
          <w:ilvl w:val="0"/>
          <w:numId w:val="4"/>
        </w:numPr>
        <w:jc w:val="both"/>
        <w:rPr>
          <w:rFonts w:ascii="Arial" w:hAnsi="Arial" w:cs="Arial"/>
          <w:sz w:val="22"/>
        </w:rPr>
      </w:pPr>
      <w:ins w:id="172" w:author="Office16" w:date="2026-05-18T15:21:00Z" w16du:dateUtc="2026-05-18T13:21:00Z">
        <w:r>
          <w:rPr>
            <w:rFonts w:ascii="Arial" w:hAnsi="Arial" w:cs="Arial"/>
            <w:sz w:val="22"/>
          </w:rPr>
          <w:t xml:space="preserve">felelős </w:t>
        </w:r>
      </w:ins>
      <w:r w:rsidR="007709F3">
        <w:rPr>
          <w:rFonts w:ascii="Arial" w:hAnsi="Arial" w:cs="Arial"/>
          <w:sz w:val="22"/>
        </w:rPr>
        <w:t>az iratkezelési szabályzat előírásainak betartásáért és betartatásáért</w:t>
      </w:r>
    </w:p>
    <w:p w14:paraId="51868409" w14:textId="77777777" w:rsidR="00CC6EB8" w:rsidRDefault="00CC6EB8" w:rsidP="00CC6EB8">
      <w:pPr>
        <w:ind w:left="720"/>
        <w:jc w:val="both"/>
        <w:rPr>
          <w:rFonts w:ascii="Arial" w:hAnsi="Arial" w:cs="Arial"/>
          <w:sz w:val="22"/>
        </w:rPr>
      </w:pPr>
    </w:p>
    <w:p w14:paraId="308434D2" w14:textId="77777777" w:rsidR="00CC6EB8" w:rsidRDefault="00CC6EB8" w:rsidP="00CC6EB8">
      <w:pPr>
        <w:jc w:val="both"/>
        <w:rPr>
          <w:rFonts w:ascii="Arial" w:hAnsi="Arial" w:cs="Arial"/>
          <w:sz w:val="22"/>
        </w:rPr>
      </w:pPr>
      <w:r>
        <w:rPr>
          <w:rFonts w:ascii="Arial" w:hAnsi="Arial" w:cs="Arial"/>
          <w:sz w:val="22"/>
        </w:rPr>
        <w:t>A Piacüzemeltetési csoportvezető, mint igazgatóhelyettes vagyonnyilatkozatának őrzéséről a Vásárcsarnok gondoskodik.</w:t>
      </w:r>
      <w:r w:rsidR="007709F3">
        <w:rPr>
          <w:rFonts w:ascii="Arial" w:hAnsi="Arial" w:cs="Arial"/>
          <w:sz w:val="22"/>
        </w:rPr>
        <w:t xml:space="preserve"> Vagyonnyilatkozat tételére a munkakör betöltését megelőzően, az követően 2 évente június 30-ig, illetve a munkakör megszűnésekor köteles.</w:t>
      </w:r>
    </w:p>
    <w:p w14:paraId="5AEB372D" w14:textId="77777777" w:rsidR="00CC6EB8" w:rsidRDefault="00CC6EB8" w:rsidP="00CC6EB8">
      <w:pPr>
        <w:jc w:val="both"/>
        <w:rPr>
          <w:rFonts w:ascii="Arial" w:hAnsi="Arial" w:cs="Arial"/>
          <w:sz w:val="22"/>
        </w:rPr>
      </w:pPr>
    </w:p>
    <w:p w14:paraId="0CB09FDA" w14:textId="3CC6E4B9" w:rsidR="00CC6EB8" w:rsidRPr="00CD1D45" w:rsidRDefault="00CC6EB8" w:rsidP="00CC6EB8">
      <w:pPr>
        <w:jc w:val="both"/>
        <w:rPr>
          <w:rFonts w:ascii="Arial" w:hAnsi="Arial" w:cs="Arial"/>
          <w:sz w:val="22"/>
        </w:rPr>
      </w:pPr>
      <w:r>
        <w:rPr>
          <w:rFonts w:ascii="Arial" w:hAnsi="Arial" w:cs="Arial"/>
          <w:sz w:val="22"/>
        </w:rPr>
        <w:t>Az intézmény egyéb közalkalmazottjainak feladatait és hatá</w:t>
      </w:r>
      <w:r w:rsidR="00151E11">
        <w:rPr>
          <w:rFonts w:ascii="Arial" w:hAnsi="Arial" w:cs="Arial"/>
          <w:sz w:val="22"/>
        </w:rPr>
        <w:t>s</w:t>
      </w:r>
      <w:r>
        <w:rPr>
          <w:rFonts w:ascii="Arial" w:hAnsi="Arial" w:cs="Arial"/>
          <w:sz w:val="22"/>
        </w:rPr>
        <w:t>körét, helyettesítés rendjét a vonatkozó jogszabályok alapján a munkaköri leírások részletesen tartalmazzák.</w:t>
      </w:r>
    </w:p>
    <w:p w14:paraId="6EF13440" w14:textId="77777777" w:rsidR="00CC6EB8" w:rsidRDefault="00CC6EB8" w:rsidP="00CC6EB8">
      <w:pPr>
        <w:jc w:val="both"/>
        <w:rPr>
          <w:rFonts w:ascii="Arial" w:hAnsi="Arial" w:cs="Arial"/>
          <w:sz w:val="22"/>
        </w:rPr>
      </w:pPr>
    </w:p>
    <w:p w14:paraId="366E7516" w14:textId="77777777" w:rsidR="00CC6EB8" w:rsidRDefault="00CC6EB8" w:rsidP="00CC6EB8">
      <w:pPr>
        <w:jc w:val="both"/>
        <w:rPr>
          <w:rFonts w:ascii="Arial" w:hAnsi="Arial" w:cs="Arial"/>
          <w:sz w:val="22"/>
        </w:rPr>
      </w:pPr>
    </w:p>
    <w:p w14:paraId="468E8DF4" w14:textId="77777777" w:rsidR="00CC6EB8" w:rsidRDefault="00CC6EB8" w:rsidP="00CC6EB8">
      <w:pPr>
        <w:jc w:val="both"/>
        <w:rPr>
          <w:rFonts w:ascii="Arial" w:hAnsi="Arial" w:cs="Arial"/>
          <w:sz w:val="22"/>
        </w:rPr>
      </w:pPr>
      <w:r>
        <w:rPr>
          <w:rFonts w:ascii="Arial" w:hAnsi="Arial" w:cs="Arial"/>
          <w:sz w:val="22"/>
        </w:rPr>
        <w:t>Felelősségi szabályok:</w:t>
      </w:r>
    </w:p>
    <w:p w14:paraId="65E8B5FC" w14:textId="77777777" w:rsidR="00CC6EB8" w:rsidRDefault="00CC6EB8" w:rsidP="00CC6EB8">
      <w:pPr>
        <w:jc w:val="both"/>
        <w:rPr>
          <w:rFonts w:ascii="Arial" w:hAnsi="Arial" w:cs="Arial"/>
          <w:sz w:val="22"/>
        </w:rPr>
      </w:pPr>
    </w:p>
    <w:p w14:paraId="2B9A776A" w14:textId="2549EC6E" w:rsidR="00CC6EB8" w:rsidRDefault="00CC6EB8" w:rsidP="00CC6EB8">
      <w:pPr>
        <w:jc w:val="both"/>
        <w:rPr>
          <w:rFonts w:ascii="Arial" w:hAnsi="Arial" w:cs="Arial"/>
          <w:sz w:val="22"/>
        </w:rPr>
      </w:pPr>
      <w:r>
        <w:rPr>
          <w:rFonts w:ascii="Arial" w:hAnsi="Arial" w:cs="Arial"/>
          <w:sz w:val="22"/>
        </w:rPr>
        <w:t xml:space="preserve">A Polgári Törvénykönyvről szóló 2013. évi V. törvény, valamint a közalkalmazottak jogállásáról szóló 1992. évi XXXIII. </w:t>
      </w:r>
      <w:ins w:id="173" w:author="Office16" w:date="2026-05-18T15:16:00Z" w16du:dateUtc="2026-05-18T13:16:00Z">
        <w:r w:rsidR="00BE6167">
          <w:rPr>
            <w:rFonts w:ascii="Arial" w:hAnsi="Arial" w:cs="Arial"/>
            <w:sz w:val="22"/>
          </w:rPr>
          <w:t>t</w:t>
        </w:r>
      </w:ins>
      <w:del w:id="174" w:author="Office16" w:date="2026-05-18T15:16:00Z" w16du:dateUtc="2026-05-18T13:16:00Z">
        <w:r w:rsidDel="00BE6167">
          <w:rPr>
            <w:rFonts w:ascii="Arial" w:hAnsi="Arial" w:cs="Arial"/>
            <w:sz w:val="22"/>
          </w:rPr>
          <w:delText>T</w:delText>
        </w:r>
      </w:del>
      <w:r>
        <w:rPr>
          <w:rFonts w:ascii="Arial" w:hAnsi="Arial" w:cs="Arial"/>
          <w:sz w:val="22"/>
        </w:rPr>
        <w:t>örvény vonatkozó szabályai alapján.</w:t>
      </w:r>
    </w:p>
    <w:p w14:paraId="5FE3E271" w14:textId="77777777" w:rsidR="00CC6EB8" w:rsidRDefault="00CC6EB8" w:rsidP="00CC6EB8">
      <w:pPr>
        <w:jc w:val="both"/>
        <w:rPr>
          <w:rFonts w:ascii="Arial" w:hAnsi="Arial" w:cs="Arial"/>
          <w:sz w:val="22"/>
        </w:rPr>
      </w:pPr>
    </w:p>
    <w:p w14:paraId="4472E716" w14:textId="71C3DA1C" w:rsidR="00CC6EB8" w:rsidRDefault="00CC6EB8" w:rsidP="00CC6EB8">
      <w:pPr>
        <w:numPr>
          <w:ilvl w:val="0"/>
          <w:numId w:val="1"/>
        </w:numPr>
        <w:tabs>
          <w:tab w:val="clear" w:pos="1068"/>
          <w:tab w:val="num" w:pos="709"/>
        </w:tabs>
        <w:ind w:left="709" w:hanging="709"/>
        <w:jc w:val="both"/>
        <w:rPr>
          <w:rFonts w:ascii="Arial" w:hAnsi="Arial" w:cs="Arial"/>
          <w:sz w:val="22"/>
        </w:rPr>
      </w:pPr>
      <w:r>
        <w:rPr>
          <w:rFonts w:ascii="Arial" w:hAnsi="Arial" w:cs="Arial"/>
          <w:sz w:val="22"/>
        </w:rPr>
        <w:t>A működéshez kapcsolódó és a pénzügyi kihatással bíró kérdéseket az alábbi szabályzatok tartalmazzák:</w:t>
      </w:r>
    </w:p>
    <w:p w14:paraId="07180F43" w14:textId="77777777" w:rsidR="00CC6EB8" w:rsidRDefault="00CC6EB8" w:rsidP="00CC6EB8">
      <w:pPr>
        <w:jc w:val="both"/>
        <w:rPr>
          <w:rFonts w:ascii="Arial" w:hAnsi="Arial" w:cs="Arial"/>
          <w:sz w:val="22"/>
        </w:rPr>
      </w:pPr>
    </w:p>
    <w:p w14:paraId="584B5568" w14:textId="77777777" w:rsidR="00CC6EB8" w:rsidRDefault="00CC6EB8" w:rsidP="00CC6EB8">
      <w:pPr>
        <w:jc w:val="both"/>
        <w:rPr>
          <w:rFonts w:ascii="Arial" w:hAnsi="Arial" w:cs="Arial"/>
          <w:sz w:val="22"/>
        </w:rPr>
      </w:pPr>
    </w:p>
    <w:p w14:paraId="5D186380" w14:textId="77777777" w:rsidR="00CC6EB8" w:rsidRDefault="00CC6EB8" w:rsidP="00CC6EB8">
      <w:pPr>
        <w:numPr>
          <w:ilvl w:val="0"/>
          <w:numId w:val="3"/>
        </w:numPr>
        <w:jc w:val="both"/>
        <w:rPr>
          <w:rFonts w:ascii="Arial" w:hAnsi="Arial" w:cs="Arial"/>
          <w:sz w:val="22"/>
        </w:rPr>
      </w:pPr>
      <w:r>
        <w:rPr>
          <w:rFonts w:ascii="Arial" w:hAnsi="Arial" w:cs="Arial"/>
          <w:sz w:val="22"/>
        </w:rPr>
        <w:t>Számviteli politika</w:t>
      </w:r>
    </w:p>
    <w:p w14:paraId="0BAE14D9" w14:textId="77777777" w:rsidR="00CC6EB8" w:rsidRDefault="00CC6EB8" w:rsidP="00CC6EB8">
      <w:pPr>
        <w:numPr>
          <w:ilvl w:val="0"/>
          <w:numId w:val="3"/>
        </w:numPr>
        <w:jc w:val="both"/>
        <w:rPr>
          <w:rFonts w:ascii="Arial" w:hAnsi="Arial" w:cs="Arial"/>
          <w:sz w:val="22"/>
        </w:rPr>
      </w:pPr>
      <w:r>
        <w:rPr>
          <w:rFonts w:ascii="Arial" w:hAnsi="Arial" w:cs="Arial"/>
          <w:sz w:val="22"/>
        </w:rPr>
        <w:t>Számlarend</w:t>
      </w:r>
    </w:p>
    <w:p w14:paraId="3F40288B" w14:textId="77777777" w:rsidR="00151E11" w:rsidRDefault="00CC6EB8" w:rsidP="007709F3">
      <w:pPr>
        <w:numPr>
          <w:ilvl w:val="0"/>
          <w:numId w:val="3"/>
        </w:numPr>
        <w:jc w:val="both"/>
        <w:rPr>
          <w:rFonts w:ascii="Arial" w:hAnsi="Arial" w:cs="Arial"/>
          <w:sz w:val="22"/>
        </w:rPr>
      </w:pPr>
      <w:r w:rsidRPr="007709F3">
        <w:rPr>
          <w:rFonts w:ascii="Arial" w:hAnsi="Arial" w:cs="Arial"/>
          <w:sz w:val="22"/>
        </w:rPr>
        <w:t xml:space="preserve">Eszközök és források értékelési </w:t>
      </w:r>
      <w:r w:rsidR="007709F3">
        <w:rPr>
          <w:rFonts w:ascii="Arial" w:hAnsi="Arial" w:cs="Arial"/>
          <w:sz w:val="22"/>
        </w:rPr>
        <w:t>szabályzata</w:t>
      </w:r>
    </w:p>
    <w:p w14:paraId="4CCEF9CD" w14:textId="321A8A80" w:rsidR="00CC6EB8" w:rsidRPr="007709F3" w:rsidRDefault="00CC6EB8" w:rsidP="007709F3">
      <w:pPr>
        <w:numPr>
          <w:ilvl w:val="0"/>
          <w:numId w:val="3"/>
        </w:numPr>
        <w:jc w:val="both"/>
        <w:rPr>
          <w:rFonts w:ascii="Arial" w:hAnsi="Arial" w:cs="Arial"/>
          <w:sz w:val="22"/>
        </w:rPr>
      </w:pPr>
      <w:r w:rsidRPr="007709F3">
        <w:rPr>
          <w:rFonts w:ascii="Arial" w:hAnsi="Arial" w:cs="Arial"/>
          <w:sz w:val="22"/>
        </w:rPr>
        <w:t>Pénzkezelési szabályzat</w:t>
      </w:r>
    </w:p>
    <w:p w14:paraId="3B521A7E" w14:textId="2F768803" w:rsidR="00CC6EB8" w:rsidRDefault="00897946" w:rsidP="00CC6EB8">
      <w:pPr>
        <w:numPr>
          <w:ilvl w:val="0"/>
          <w:numId w:val="3"/>
        </w:numPr>
        <w:jc w:val="both"/>
        <w:rPr>
          <w:rFonts w:ascii="Arial" w:hAnsi="Arial" w:cs="Arial"/>
          <w:sz w:val="22"/>
        </w:rPr>
      </w:pPr>
      <w:r>
        <w:rPr>
          <w:rFonts w:ascii="Arial" w:hAnsi="Arial" w:cs="Arial"/>
          <w:sz w:val="22"/>
        </w:rPr>
        <w:t>Eszközök és források l</w:t>
      </w:r>
      <w:r w:rsidR="00CC6EB8">
        <w:rPr>
          <w:rFonts w:ascii="Arial" w:hAnsi="Arial" w:cs="Arial"/>
          <w:sz w:val="22"/>
        </w:rPr>
        <w:t>eltározási és leltárkészítési szabályzat</w:t>
      </w:r>
      <w:r>
        <w:rPr>
          <w:rFonts w:ascii="Arial" w:hAnsi="Arial" w:cs="Arial"/>
          <w:sz w:val="22"/>
        </w:rPr>
        <w:t>a</w:t>
      </w:r>
    </w:p>
    <w:p w14:paraId="08ED8B0D" w14:textId="77777777" w:rsidR="00151E11" w:rsidRDefault="00CC6EB8" w:rsidP="00897946">
      <w:pPr>
        <w:numPr>
          <w:ilvl w:val="0"/>
          <w:numId w:val="3"/>
        </w:numPr>
        <w:jc w:val="both"/>
        <w:rPr>
          <w:rFonts w:ascii="Arial" w:hAnsi="Arial" w:cs="Arial"/>
          <w:sz w:val="22"/>
        </w:rPr>
      </w:pPr>
      <w:r w:rsidRPr="00897946">
        <w:rPr>
          <w:rFonts w:ascii="Arial" w:hAnsi="Arial" w:cs="Arial"/>
          <w:sz w:val="22"/>
        </w:rPr>
        <w:t>Önköltségszámítás</w:t>
      </w:r>
      <w:r w:rsidR="00897946" w:rsidRPr="00897946">
        <w:rPr>
          <w:rFonts w:ascii="Arial" w:hAnsi="Arial" w:cs="Arial"/>
          <w:sz w:val="22"/>
        </w:rPr>
        <w:t>i szabályzat</w:t>
      </w:r>
      <w:r w:rsidRPr="00897946">
        <w:rPr>
          <w:rFonts w:ascii="Arial" w:hAnsi="Arial" w:cs="Arial"/>
          <w:sz w:val="22"/>
        </w:rPr>
        <w:t xml:space="preserve"> </w:t>
      </w:r>
    </w:p>
    <w:p w14:paraId="43BC3EB2" w14:textId="2B70294F" w:rsidR="00CC6EB8" w:rsidRPr="00897946" w:rsidRDefault="00CC6EB8" w:rsidP="00897946">
      <w:pPr>
        <w:numPr>
          <w:ilvl w:val="0"/>
          <w:numId w:val="3"/>
        </w:numPr>
        <w:jc w:val="both"/>
        <w:rPr>
          <w:rFonts w:ascii="Arial" w:hAnsi="Arial" w:cs="Arial"/>
          <w:sz w:val="22"/>
        </w:rPr>
      </w:pPr>
      <w:r w:rsidRPr="00897946">
        <w:rPr>
          <w:rFonts w:ascii="Arial" w:hAnsi="Arial" w:cs="Arial"/>
          <w:sz w:val="22"/>
        </w:rPr>
        <w:t>Felesleges vagyontárgyak hasznosításának, selejtezésének szabályzata</w:t>
      </w:r>
    </w:p>
    <w:p w14:paraId="27BE1413" w14:textId="322D7FE2" w:rsidR="00CC6EB8" w:rsidRDefault="00CC6EB8" w:rsidP="00CC6EB8">
      <w:pPr>
        <w:numPr>
          <w:ilvl w:val="0"/>
          <w:numId w:val="3"/>
        </w:numPr>
        <w:jc w:val="both"/>
        <w:rPr>
          <w:rFonts w:ascii="Arial" w:hAnsi="Arial" w:cs="Arial"/>
          <w:sz w:val="22"/>
        </w:rPr>
      </w:pPr>
      <w:r>
        <w:rPr>
          <w:rFonts w:ascii="Arial" w:hAnsi="Arial" w:cs="Arial"/>
          <w:sz w:val="22"/>
        </w:rPr>
        <w:t>Kötelezettségvállalás</w:t>
      </w:r>
      <w:r w:rsidR="00897946">
        <w:rPr>
          <w:rFonts w:ascii="Arial" w:hAnsi="Arial" w:cs="Arial"/>
          <w:sz w:val="22"/>
        </w:rPr>
        <w:t>, pénzügyi ellenjegyzés, teljesítésigazolás, érvényesítés és utalványozás rendjéről</w:t>
      </w:r>
      <w:r>
        <w:rPr>
          <w:rFonts w:ascii="Arial" w:hAnsi="Arial" w:cs="Arial"/>
          <w:sz w:val="22"/>
        </w:rPr>
        <w:t xml:space="preserve"> szabályzat</w:t>
      </w:r>
    </w:p>
    <w:p w14:paraId="4214D579" w14:textId="77777777" w:rsidR="00CC6EB8" w:rsidRDefault="00CC6EB8" w:rsidP="00CC6EB8">
      <w:pPr>
        <w:numPr>
          <w:ilvl w:val="0"/>
          <w:numId w:val="3"/>
        </w:numPr>
        <w:jc w:val="both"/>
        <w:rPr>
          <w:rFonts w:ascii="Arial" w:hAnsi="Arial" w:cs="Arial"/>
          <w:sz w:val="22"/>
        </w:rPr>
      </w:pPr>
      <w:r>
        <w:rPr>
          <w:rFonts w:ascii="Arial" w:hAnsi="Arial" w:cs="Arial"/>
          <w:sz w:val="22"/>
        </w:rPr>
        <w:t>Belső ellenőrzési kézikönyv</w:t>
      </w:r>
    </w:p>
    <w:p w14:paraId="0D4E94DE" w14:textId="77777777" w:rsidR="00151E11" w:rsidRDefault="00CC6EB8" w:rsidP="00CC6EB8">
      <w:pPr>
        <w:numPr>
          <w:ilvl w:val="0"/>
          <w:numId w:val="3"/>
        </w:numPr>
        <w:jc w:val="both"/>
        <w:rPr>
          <w:rFonts w:ascii="Arial" w:hAnsi="Arial" w:cs="Arial"/>
          <w:sz w:val="22"/>
        </w:rPr>
      </w:pPr>
      <w:r w:rsidRPr="00151E11">
        <w:rPr>
          <w:rFonts w:ascii="Arial" w:hAnsi="Arial" w:cs="Arial"/>
          <w:sz w:val="22"/>
        </w:rPr>
        <w:t>Stratégiai ellenőrzési terv</w:t>
      </w:r>
    </w:p>
    <w:p w14:paraId="51BFE071" w14:textId="478D2844" w:rsidR="00CC6EB8" w:rsidRDefault="00CC6EB8" w:rsidP="00CC6EB8">
      <w:pPr>
        <w:numPr>
          <w:ilvl w:val="0"/>
          <w:numId w:val="3"/>
        </w:numPr>
        <w:jc w:val="both"/>
        <w:rPr>
          <w:rFonts w:ascii="Arial" w:hAnsi="Arial" w:cs="Arial"/>
          <w:sz w:val="22"/>
        </w:rPr>
      </w:pPr>
      <w:r>
        <w:rPr>
          <w:rFonts w:ascii="Arial" w:hAnsi="Arial" w:cs="Arial"/>
          <w:sz w:val="22"/>
        </w:rPr>
        <w:t>Közalkalmazotti szabályzat</w:t>
      </w:r>
    </w:p>
    <w:p w14:paraId="49123C39" w14:textId="77777777" w:rsidR="00CC6EB8" w:rsidRDefault="00CC6EB8" w:rsidP="00CC6EB8">
      <w:pPr>
        <w:numPr>
          <w:ilvl w:val="0"/>
          <w:numId w:val="3"/>
        </w:numPr>
        <w:jc w:val="both"/>
        <w:rPr>
          <w:rFonts w:ascii="Arial" w:hAnsi="Arial" w:cs="Arial"/>
          <w:sz w:val="22"/>
        </w:rPr>
      </w:pPr>
      <w:r>
        <w:rPr>
          <w:rFonts w:ascii="Arial" w:hAnsi="Arial" w:cs="Arial"/>
          <w:sz w:val="22"/>
        </w:rPr>
        <w:t>Pályázati szabályzat</w:t>
      </w:r>
    </w:p>
    <w:p w14:paraId="5B9D2322" w14:textId="77777777" w:rsidR="00CC6EB8" w:rsidRDefault="00CC6EB8" w:rsidP="00CC6EB8">
      <w:pPr>
        <w:numPr>
          <w:ilvl w:val="0"/>
          <w:numId w:val="3"/>
        </w:numPr>
        <w:jc w:val="both"/>
        <w:rPr>
          <w:rFonts w:ascii="Arial" w:hAnsi="Arial" w:cs="Arial"/>
          <w:sz w:val="22"/>
        </w:rPr>
      </w:pPr>
      <w:r>
        <w:rPr>
          <w:rFonts w:ascii="Arial" w:hAnsi="Arial" w:cs="Arial"/>
          <w:sz w:val="22"/>
        </w:rPr>
        <w:t>Bizonylati szabályzat</w:t>
      </w:r>
    </w:p>
    <w:p w14:paraId="3659B3AE" w14:textId="77777777" w:rsidR="00CC6EB8" w:rsidRDefault="00CC6EB8" w:rsidP="00CC6EB8">
      <w:pPr>
        <w:numPr>
          <w:ilvl w:val="0"/>
          <w:numId w:val="3"/>
        </w:numPr>
        <w:jc w:val="both"/>
        <w:rPr>
          <w:rFonts w:ascii="Arial" w:hAnsi="Arial" w:cs="Arial"/>
          <w:sz w:val="22"/>
        </w:rPr>
      </w:pPr>
      <w:r>
        <w:rPr>
          <w:rFonts w:ascii="Arial" w:hAnsi="Arial" w:cs="Arial"/>
          <w:sz w:val="22"/>
        </w:rPr>
        <w:t>Közbeszerzési szabályzat</w:t>
      </w:r>
    </w:p>
    <w:p w14:paraId="33347A0A" w14:textId="77777777" w:rsidR="00CC6EB8" w:rsidRDefault="00CC6EB8" w:rsidP="00CC6EB8">
      <w:pPr>
        <w:numPr>
          <w:ilvl w:val="0"/>
          <w:numId w:val="3"/>
        </w:numPr>
        <w:jc w:val="both"/>
        <w:rPr>
          <w:rFonts w:ascii="Arial" w:hAnsi="Arial" w:cs="Arial"/>
          <w:sz w:val="22"/>
        </w:rPr>
      </w:pPr>
      <w:r>
        <w:rPr>
          <w:rFonts w:ascii="Arial" w:hAnsi="Arial" w:cs="Arial"/>
          <w:sz w:val="22"/>
        </w:rPr>
        <w:t>Versenyszabályzat</w:t>
      </w:r>
    </w:p>
    <w:p w14:paraId="7F3AADF1" w14:textId="77777777" w:rsidR="00CC6EB8" w:rsidRDefault="00CC6EB8" w:rsidP="00CC6EB8">
      <w:pPr>
        <w:numPr>
          <w:ilvl w:val="0"/>
          <w:numId w:val="3"/>
        </w:numPr>
        <w:jc w:val="both"/>
        <w:rPr>
          <w:rFonts w:ascii="Arial" w:hAnsi="Arial" w:cs="Arial"/>
          <w:sz w:val="22"/>
        </w:rPr>
      </w:pPr>
      <w:r>
        <w:rPr>
          <w:rFonts w:ascii="Arial" w:hAnsi="Arial" w:cs="Arial"/>
          <w:sz w:val="22"/>
        </w:rPr>
        <w:t>Anyag és eszközgazdálkodási szabályzat</w:t>
      </w:r>
    </w:p>
    <w:p w14:paraId="092FEE5D" w14:textId="77777777" w:rsidR="00CC6EB8" w:rsidRDefault="00CC6EB8" w:rsidP="00CC6EB8">
      <w:pPr>
        <w:numPr>
          <w:ilvl w:val="0"/>
          <w:numId w:val="3"/>
        </w:numPr>
        <w:jc w:val="both"/>
        <w:rPr>
          <w:rFonts w:ascii="Arial" w:hAnsi="Arial" w:cs="Arial"/>
          <w:sz w:val="22"/>
        </w:rPr>
      </w:pPr>
      <w:r>
        <w:rPr>
          <w:rFonts w:ascii="Arial" w:hAnsi="Arial" w:cs="Arial"/>
          <w:sz w:val="22"/>
        </w:rPr>
        <w:t>Kiküldetések lebonyolításának eljárásrendje</w:t>
      </w:r>
    </w:p>
    <w:p w14:paraId="0ED82A59" w14:textId="77777777" w:rsidR="00CC6EB8" w:rsidRDefault="00CC6EB8" w:rsidP="00CC6EB8">
      <w:pPr>
        <w:numPr>
          <w:ilvl w:val="0"/>
          <w:numId w:val="3"/>
        </w:numPr>
        <w:jc w:val="both"/>
        <w:rPr>
          <w:rFonts w:ascii="Arial" w:hAnsi="Arial" w:cs="Arial"/>
          <w:sz w:val="22"/>
        </w:rPr>
      </w:pPr>
      <w:r>
        <w:rPr>
          <w:rFonts w:ascii="Arial" w:hAnsi="Arial" w:cs="Arial"/>
          <w:sz w:val="22"/>
        </w:rPr>
        <w:t>Saját gépjárművek használatának rendje</w:t>
      </w:r>
    </w:p>
    <w:p w14:paraId="15DD5387" w14:textId="271A095F" w:rsidR="00CC6EB8" w:rsidRDefault="00897946" w:rsidP="00CC6EB8">
      <w:pPr>
        <w:numPr>
          <w:ilvl w:val="0"/>
          <w:numId w:val="3"/>
        </w:numPr>
        <w:jc w:val="both"/>
        <w:rPr>
          <w:rFonts w:ascii="Arial" w:hAnsi="Arial" w:cs="Arial"/>
          <w:sz w:val="22"/>
        </w:rPr>
      </w:pPr>
      <w:r>
        <w:rPr>
          <w:rFonts w:ascii="Arial" w:hAnsi="Arial" w:cs="Arial"/>
          <w:sz w:val="22"/>
        </w:rPr>
        <w:t>A vezetékes és mobilt</w:t>
      </w:r>
      <w:r w:rsidR="00CC6EB8">
        <w:rPr>
          <w:rFonts w:ascii="Arial" w:hAnsi="Arial" w:cs="Arial"/>
          <w:sz w:val="22"/>
        </w:rPr>
        <w:t>elefonok használatának rendje</w:t>
      </w:r>
    </w:p>
    <w:p w14:paraId="66DA288C" w14:textId="77777777" w:rsidR="00CC6EB8" w:rsidRDefault="00CC6EB8" w:rsidP="00CC6EB8">
      <w:pPr>
        <w:numPr>
          <w:ilvl w:val="0"/>
          <w:numId w:val="3"/>
        </w:numPr>
        <w:jc w:val="both"/>
        <w:rPr>
          <w:rFonts w:ascii="Arial" w:hAnsi="Arial" w:cs="Arial"/>
          <w:sz w:val="22"/>
        </w:rPr>
      </w:pPr>
      <w:r>
        <w:rPr>
          <w:rFonts w:ascii="Arial" w:hAnsi="Arial" w:cs="Arial"/>
          <w:sz w:val="22"/>
        </w:rPr>
        <w:t>Fizetési előleg folyósításának szabályai</w:t>
      </w:r>
    </w:p>
    <w:p w14:paraId="5A528023" w14:textId="77777777" w:rsidR="00CC6EB8" w:rsidRDefault="00CC6EB8" w:rsidP="00CC6EB8">
      <w:pPr>
        <w:numPr>
          <w:ilvl w:val="0"/>
          <w:numId w:val="3"/>
        </w:numPr>
        <w:jc w:val="both"/>
        <w:rPr>
          <w:rFonts w:ascii="Arial" w:hAnsi="Arial" w:cs="Arial"/>
          <w:sz w:val="22"/>
        </w:rPr>
      </w:pPr>
      <w:r>
        <w:rPr>
          <w:rFonts w:ascii="Arial" w:hAnsi="Arial" w:cs="Arial"/>
          <w:sz w:val="22"/>
        </w:rPr>
        <w:t>Reprezentációs kiadások szabályzata</w:t>
      </w:r>
    </w:p>
    <w:p w14:paraId="2A0AB388" w14:textId="5C7DB537" w:rsidR="00CC6EB8" w:rsidDel="00F07A73" w:rsidRDefault="00CC6EB8" w:rsidP="00CC6EB8">
      <w:pPr>
        <w:numPr>
          <w:ilvl w:val="0"/>
          <w:numId w:val="3"/>
        </w:numPr>
        <w:jc w:val="both"/>
        <w:rPr>
          <w:del w:id="175" w:author="Cs V" w:date="2026-05-07T13:07:00Z" w16du:dateUtc="2026-05-07T11:07:00Z"/>
          <w:rFonts w:ascii="Arial" w:hAnsi="Arial" w:cs="Arial"/>
          <w:sz w:val="22"/>
        </w:rPr>
      </w:pPr>
      <w:del w:id="176" w:author="Cs V" w:date="2026-05-07T13:07:00Z" w16du:dateUtc="2026-05-07T11:07:00Z">
        <w:r w:rsidDel="00F07A73">
          <w:rPr>
            <w:rFonts w:ascii="Arial" w:hAnsi="Arial" w:cs="Arial"/>
            <w:sz w:val="22"/>
          </w:rPr>
          <w:lastRenderedPageBreak/>
          <w:delText>Adatvédelmi és adatbiztonsági szabályzat</w:delText>
        </w:r>
      </w:del>
    </w:p>
    <w:p w14:paraId="0D3B3A8E" w14:textId="48923541" w:rsidR="00F07A73" w:rsidRDefault="00F07A73" w:rsidP="00CC6EB8">
      <w:pPr>
        <w:numPr>
          <w:ilvl w:val="0"/>
          <w:numId w:val="3"/>
        </w:numPr>
        <w:jc w:val="both"/>
        <w:rPr>
          <w:ins w:id="177" w:author="Cs V" w:date="2026-05-07T13:07:00Z" w16du:dateUtc="2026-05-07T11:07:00Z"/>
          <w:rFonts w:ascii="Arial" w:hAnsi="Arial" w:cs="Arial"/>
          <w:sz w:val="22"/>
        </w:rPr>
      </w:pPr>
      <w:ins w:id="178" w:author="Cs V" w:date="2026-05-07T13:07:00Z" w16du:dateUtc="2026-05-07T11:07:00Z">
        <w:r>
          <w:rPr>
            <w:rFonts w:ascii="Arial" w:hAnsi="Arial" w:cs="Arial"/>
            <w:sz w:val="22"/>
          </w:rPr>
          <w:t>Adatkezelési szabályzat</w:t>
        </w:r>
      </w:ins>
    </w:p>
    <w:p w14:paraId="6DAE5BFC" w14:textId="16A64825" w:rsidR="00F07A73" w:rsidRDefault="00F07A73" w:rsidP="00CC6EB8">
      <w:pPr>
        <w:numPr>
          <w:ilvl w:val="0"/>
          <w:numId w:val="3"/>
        </w:numPr>
        <w:jc w:val="both"/>
        <w:rPr>
          <w:ins w:id="179" w:author="Cs V" w:date="2026-05-07T13:07:00Z" w16du:dateUtc="2026-05-07T11:07:00Z"/>
          <w:rFonts w:ascii="Arial" w:hAnsi="Arial" w:cs="Arial"/>
          <w:sz w:val="22"/>
        </w:rPr>
      </w:pPr>
      <w:ins w:id="180" w:author="Cs V" w:date="2026-05-07T13:07:00Z" w16du:dateUtc="2026-05-07T11:07:00Z">
        <w:r>
          <w:rPr>
            <w:rFonts w:ascii="Arial" w:hAnsi="Arial" w:cs="Arial"/>
            <w:sz w:val="22"/>
          </w:rPr>
          <w:t>Adatvédelmi incidenskezelési szabály</w:t>
        </w:r>
      </w:ins>
      <w:ins w:id="181" w:author="Cs V" w:date="2026-05-07T13:08:00Z" w16du:dateUtc="2026-05-07T11:08:00Z">
        <w:r>
          <w:rPr>
            <w:rFonts w:ascii="Arial" w:hAnsi="Arial" w:cs="Arial"/>
            <w:sz w:val="22"/>
          </w:rPr>
          <w:t>zat</w:t>
        </w:r>
      </w:ins>
    </w:p>
    <w:p w14:paraId="779622B3" w14:textId="77777777" w:rsidR="00CC6EB8" w:rsidRDefault="00CC6EB8" w:rsidP="00CC6EB8">
      <w:pPr>
        <w:numPr>
          <w:ilvl w:val="0"/>
          <w:numId w:val="3"/>
        </w:numPr>
        <w:jc w:val="both"/>
        <w:rPr>
          <w:rFonts w:ascii="Arial" w:hAnsi="Arial" w:cs="Arial"/>
          <w:sz w:val="22"/>
        </w:rPr>
      </w:pPr>
      <w:r>
        <w:rPr>
          <w:rFonts w:ascii="Arial" w:hAnsi="Arial" w:cs="Arial"/>
          <w:sz w:val="22"/>
        </w:rPr>
        <w:t>Informatikai biztonsági szabályzat</w:t>
      </w:r>
    </w:p>
    <w:p w14:paraId="55BE1301" w14:textId="77777777" w:rsidR="00CC6EB8" w:rsidRDefault="00CC6EB8" w:rsidP="00CC6EB8">
      <w:pPr>
        <w:numPr>
          <w:ilvl w:val="0"/>
          <w:numId w:val="3"/>
        </w:numPr>
        <w:jc w:val="both"/>
        <w:rPr>
          <w:rFonts w:ascii="Arial" w:hAnsi="Arial" w:cs="Arial"/>
          <w:sz w:val="22"/>
        </w:rPr>
      </w:pPr>
      <w:r>
        <w:rPr>
          <w:rFonts w:ascii="Arial" w:hAnsi="Arial" w:cs="Arial"/>
          <w:sz w:val="22"/>
        </w:rPr>
        <w:t>Szabályzat a közérdekű adatok megismerésére irányuló igények teljesítési rendjéről</w:t>
      </w:r>
    </w:p>
    <w:p w14:paraId="77EBEF71" w14:textId="77777777" w:rsidR="00CC6EB8" w:rsidRDefault="00CC6EB8" w:rsidP="00CC6EB8">
      <w:pPr>
        <w:numPr>
          <w:ilvl w:val="0"/>
          <w:numId w:val="3"/>
        </w:numPr>
        <w:jc w:val="both"/>
        <w:rPr>
          <w:rFonts w:ascii="Arial" w:hAnsi="Arial" w:cs="Arial"/>
          <w:sz w:val="22"/>
        </w:rPr>
      </w:pPr>
      <w:r>
        <w:rPr>
          <w:rFonts w:ascii="Arial" w:hAnsi="Arial" w:cs="Arial"/>
          <w:sz w:val="22"/>
        </w:rPr>
        <w:t>Közérdekű adatok közzétételi kötelezettségének teljesítéséről szóló szabályzat</w:t>
      </w:r>
    </w:p>
    <w:p w14:paraId="314DB956" w14:textId="77777777" w:rsidR="00897946" w:rsidRDefault="00897946" w:rsidP="00CC6EB8">
      <w:pPr>
        <w:numPr>
          <w:ilvl w:val="0"/>
          <w:numId w:val="3"/>
        </w:numPr>
        <w:jc w:val="both"/>
        <w:rPr>
          <w:rFonts w:ascii="Arial" w:hAnsi="Arial" w:cs="Arial"/>
          <w:sz w:val="22"/>
        </w:rPr>
      </w:pPr>
      <w:r>
        <w:rPr>
          <w:rFonts w:ascii="Arial" w:hAnsi="Arial" w:cs="Arial"/>
          <w:sz w:val="22"/>
        </w:rPr>
        <w:t>Közérdekű bejelentések, panaszok kezelésének eljárásrendje</w:t>
      </w:r>
    </w:p>
    <w:p w14:paraId="0DCBF8AE" w14:textId="77777777" w:rsidR="00CC6EB8" w:rsidRDefault="00CC6EB8" w:rsidP="00CC6EB8">
      <w:pPr>
        <w:numPr>
          <w:ilvl w:val="0"/>
          <w:numId w:val="3"/>
        </w:numPr>
        <w:jc w:val="both"/>
        <w:rPr>
          <w:rFonts w:ascii="Arial" w:hAnsi="Arial" w:cs="Arial"/>
          <w:sz w:val="22"/>
        </w:rPr>
      </w:pPr>
      <w:r>
        <w:rPr>
          <w:rFonts w:ascii="Arial" w:hAnsi="Arial" w:cs="Arial"/>
          <w:sz w:val="22"/>
        </w:rPr>
        <w:t>Kommunikációs szabályzat</w:t>
      </w:r>
    </w:p>
    <w:p w14:paraId="650FD5EB" w14:textId="77777777" w:rsidR="00CC6EB8" w:rsidRDefault="00CC6EB8" w:rsidP="00CC6EB8">
      <w:pPr>
        <w:numPr>
          <w:ilvl w:val="0"/>
          <w:numId w:val="3"/>
        </w:numPr>
        <w:jc w:val="both"/>
        <w:rPr>
          <w:rFonts w:ascii="Arial" w:hAnsi="Arial" w:cs="Arial"/>
          <w:sz w:val="22"/>
        </w:rPr>
      </w:pPr>
      <w:r>
        <w:rPr>
          <w:rFonts w:ascii="Arial" w:hAnsi="Arial" w:cs="Arial"/>
          <w:sz w:val="22"/>
        </w:rPr>
        <w:t>Etikai kódex</w:t>
      </w:r>
    </w:p>
    <w:p w14:paraId="2B8E86BE" w14:textId="77777777" w:rsidR="00CC6EB8" w:rsidRDefault="00CC6EB8" w:rsidP="00CC6EB8">
      <w:pPr>
        <w:numPr>
          <w:ilvl w:val="0"/>
          <w:numId w:val="3"/>
        </w:numPr>
        <w:jc w:val="both"/>
        <w:rPr>
          <w:rFonts w:ascii="Arial" w:hAnsi="Arial" w:cs="Arial"/>
          <w:sz w:val="22"/>
        </w:rPr>
      </w:pPr>
      <w:r>
        <w:rPr>
          <w:rFonts w:ascii="Arial" w:hAnsi="Arial" w:cs="Arial"/>
          <w:sz w:val="22"/>
        </w:rPr>
        <w:t>Iratkezelési szabályzat</w:t>
      </w:r>
    </w:p>
    <w:p w14:paraId="15D3EFDB" w14:textId="77777777" w:rsidR="00CC6EB8" w:rsidRDefault="00CC6EB8" w:rsidP="00CC6EB8">
      <w:pPr>
        <w:numPr>
          <w:ilvl w:val="0"/>
          <w:numId w:val="3"/>
        </w:numPr>
        <w:jc w:val="both"/>
        <w:rPr>
          <w:rFonts w:ascii="Arial" w:hAnsi="Arial" w:cs="Arial"/>
          <w:sz w:val="22"/>
        </w:rPr>
      </w:pPr>
      <w:r>
        <w:rPr>
          <w:rFonts w:ascii="Arial" w:hAnsi="Arial" w:cs="Arial"/>
          <w:sz w:val="22"/>
        </w:rPr>
        <w:t>Szervezeti integritást sértő események kezelésének eljárásrendje</w:t>
      </w:r>
    </w:p>
    <w:p w14:paraId="7EA56D4F" w14:textId="77777777" w:rsidR="00897946" w:rsidRDefault="00CC6EB8" w:rsidP="00CC6EB8">
      <w:pPr>
        <w:numPr>
          <w:ilvl w:val="0"/>
          <w:numId w:val="3"/>
        </w:numPr>
        <w:jc w:val="both"/>
        <w:rPr>
          <w:rFonts w:ascii="Arial" w:hAnsi="Arial" w:cs="Arial"/>
          <w:sz w:val="22"/>
        </w:rPr>
      </w:pPr>
      <w:r>
        <w:rPr>
          <w:rFonts w:ascii="Arial" w:hAnsi="Arial" w:cs="Arial"/>
          <w:sz w:val="22"/>
        </w:rPr>
        <w:t>Integrált kockázatkezelési szabályzat</w:t>
      </w:r>
    </w:p>
    <w:p w14:paraId="2B5F7E37" w14:textId="77777777" w:rsidR="00CC6EB8" w:rsidRDefault="00897946" w:rsidP="00CC6EB8">
      <w:pPr>
        <w:numPr>
          <w:ilvl w:val="0"/>
          <w:numId w:val="3"/>
        </w:numPr>
        <w:jc w:val="both"/>
        <w:rPr>
          <w:rFonts w:ascii="Arial" w:hAnsi="Arial" w:cs="Arial"/>
          <w:sz w:val="22"/>
        </w:rPr>
      </w:pPr>
      <w:r>
        <w:rPr>
          <w:rFonts w:ascii="Arial" w:hAnsi="Arial" w:cs="Arial"/>
          <w:sz w:val="22"/>
        </w:rPr>
        <w:t>Vagyonnyilatkozat-tételi szabályzat</w:t>
      </w:r>
      <w:r w:rsidR="00CC6EB8">
        <w:rPr>
          <w:rFonts w:ascii="Arial" w:hAnsi="Arial" w:cs="Arial"/>
          <w:sz w:val="22"/>
        </w:rPr>
        <w:t xml:space="preserve"> </w:t>
      </w:r>
    </w:p>
    <w:p w14:paraId="0979CA0B" w14:textId="77777777" w:rsidR="00CC6EB8" w:rsidRDefault="00CC6EB8" w:rsidP="00CC6EB8">
      <w:pPr>
        <w:numPr>
          <w:ilvl w:val="0"/>
          <w:numId w:val="3"/>
        </w:numPr>
        <w:jc w:val="both"/>
        <w:rPr>
          <w:rFonts w:ascii="Arial" w:hAnsi="Arial" w:cs="Arial"/>
          <w:sz w:val="22"/>
        </w:rPr>
      </w:pPr>
      <w:r>
        <w:rPr>
          <w:rFonts w:ascii="Arial" w:hAnsi="Arial" w:cs="Arial"/>
          <w:sz w:val="22"/>
        </w:rPr>
        <w:t>Házirend</w:t>
      </w:r>
    </w:p>
    <w:p w14:paraId="2048B51B" w14:textId="77777777" w:rsidR="00CC6EB8" w:rsidRDefault="00CC6EB8" w:rsidP="00CC6EB8">
      <w:pPr>
        <w:numPr>
          <w:ilvl w:val="0"/>
          <w:numId w:val="3"/>
        </w:numPr>
        <w:jc w:val="both"/>
        <w:rPr>
          <w:rFonts w:ascii="Arial" w:hAnsi="Arial" w:cs="Arial"/>
          <w:sz w:val="22"/>
        </w:rPr>
      </w:pPr>
      <w:r>
        <w:rPr>
          <w:rFonts w:ascii="Arial" w:hAnsi="Arial" w:cs="Arial"/>
          <w:sz w:val="22"/>
        </w:rPr>
        <w:t>Munkavédelmi szabályzat</w:t>
      </w:r>
    </w:p>
    <w:p w14:paraId="20588DA0" w14:textId="77777777" w:rsidR="00CC6EB8" w:rsidRPr="005C3AC5" w:rsidRDefault="00CC6EB8" w:rsidP="00CC6EB8">
      <w:pPr>
        <w:numPr>
          <w:ilvl w:val="0"/>
          <w:numId w:val="3"/>
        </w:numPr>
        <w:jc w:val="both"/>
        <w:rPr>
          <w:rFonts w:ascii="Arial" w:hAnsi="Arial" w:cs="Arial"/>
          <w:sz w:val="22"/>
        </w:rPr>
      </w:pPr>
      <w:r>
        <w:rPr>
          <w:rFonts w:ascii="Arial" w:hAnsi="Arial" w:cs="Arial"/>
          <w:sz w:val="22"/>
        </w:rPr>
        <w:t>Tűzvédelmi szabályzat</w:t>
      </w:r>
    </w:p>
    <w:p w14:paraId="003DEB2D" w14:textId="77777777" w:rsidR="00CC6EB8" w:rsidRDefault="00CC6EB8" w:rsidP="00CC6EB8">
      <w:pPr>
        <w:jc w:val="both"/>
        <w:rPr>
          <w:rFonts w:ascii="Arial" w:hAnsi="Arial" w:cs="Arial"/>
          <w:sz w:val="22"/>
        </w:rPr>
      </w:pPr>
    </w:p>
    <w:p w14:paraId="6273CBBA" w14:textId="77777777" w:rsidR="00CC6EB8" w:rsidRDefault="00CC6EB8" w:rsidP="00CC6EB8">
      <w:pPr>
        <w:jc w:val="both"/>
        <w:rPr>
          <w:rFonts w:ascii="Arial" w:hAnsi="Arial" w:cs="Arial"/>
          <w:sz w:val="22"/>
        </w:rPr>
      </w:pPr>
    </w:p>
    <w:p w14:paraId="0F5B8920" w14:textId="77777777" w:rsidR="00CC6EB8" w:rsidRDefault="00CC6EB8" w:rsidP="00CC6EB8">
      <w:pPr>
        <w:jc w:val="center"/>
        <w:rPr>
          <w:rFonts w:ascii="Arial" w:hAnsi="Arial" w:cs="Arial"/>
          <w:sz w:val="22"/>
        </w:rPr>
      </w:pPr>
      <w:r>
        <w:rPr>
          <w:rFonts w:ascii="Arial" w:hAnsi="Arial" w:cs="Arial"/>
          <w:sz w:val="22"/>
        </w:rPr>
        <w:t>III.</w:t>
      </w:r>
    </w:p>
    <w:p w14:paraId="45A8375D" w14:textId="77777777" w:rsidR="00CC6EB8" w:rsidRDefault="00CC6EB8" w:rsidP="00CC6EB8">
      <w:pPr>
        <w:jc w:val="center"/>
        <w:rPr>
          <w:rFonts w:ascii="Arial" w:hAnsi="Arial" w:cs="Arial"/>
          <w:sz w:val="22"/>
        </w:rPr>
      </w:pPr>
    </w:p>
    <w:p w14:paraId="6160C11A" w14:textId="77777777" w:rsidR="00CC6EB8" w:rsidRDefault="00CC6EB8" w:rsidP="00CC6EB8">
      <w:pPr>
        <w:jc w:val="center"/>
        <w:rPr>
          <w:rFonts w:ascii="Arial" w:hAnsi="Arial" w:cs="Arial"/>
          <w:sz w:val="22"/>
        </w:rPr>
      </w:pPr>
    </w:p>
    <w:p w14:paraId="57DCE5E0" w14:textId="77777777" w:rsidR="00CC6EB8" w:rsidRDefault="00CC6EB8" w:rsidP="00CC6EB8">
      <w:pPr>
        <w:jc w:val="both"/>
        <w:rPr>
          <w:rFonts w:ascii="Arial" w:hAnsi="Arial" w:cs="Arial"/>
          <w:sz w:val="22"/>
        </w:rPr>
      </w:pPr>
      <w:r>
        <w:rPr>
          <w:rFonts w:ascii="Arial" w:hAnsi="Arial" w:cs="Arial"/>
          <w:sz w:val="22"/>
        </w:rPr>
        <w:t>Melléklet: Szervezeti ábra</w:t>
      </w:r>
    </w:p>
    <w:p w14:paraId="506B9DA3" w14:textId="77777777" w:rsidR="00CC6EB8" w:rsidRDefault="00CC6EB8" w:rsidP="00CC6EB8">
      <w:pPr>
        <w:jc w:val="both"/>
        <w:rPr>
          <w:rFonts w:ascii="Arial" w:hAnsi="Arial" w:cs="Arial"/>
          <w:sz w:val="22"/>
        </w:rPr>
      </w:pPr>
    </w:p>
    <w:p w14:paraId="4B8B5932" w14:textId="77777777" w:rsidR="00CC6EB8" w:rsidRDefault="00CC6EB8" w:rsidP="00CC6EB8">
      <w:pPr>
        <w:jc w:val="both"/>
        <w:rPr>
          <w:rFonts w:ascii="Arial" w:hAnsi="Arial" w:cs="Arial"/>
          <w:sz w:val="22"/>
        </w:rPr>
      </w:pPr>
    </w:p>
    <w:p w14:paraId="1DD66A2B" w14:textId="77777777" w:rsidR="00623F02" w:rsidRDefault="00623F02" w:rsidP="00CC6EB8">
      <w:pPr>
        <w:jc w:val="both"/>
        <w:rPr>
          <w:ins w:id="182" w:author="Cs V" w:date="2026-05-07T13:25:00Z" w16du:dateUtc="2026-05-07T11:25:00Z"/>
          <w:rFonts w:ascii="Arial" w:hAnsi="Arial" w:cs="Arial"/>
          <w:sz w:val="22"/>
        </w:rPr>
      </w:pPr>
    </w:p>
    <w:p w14:paraId="53A1EC2D" w14:textId="77777777" w:rsidR="00623F02" w:rsidRDefault="00623F02" w:rsidP="00CC6EB8">
      <w:pPr>
        <w:jc w:val="both"/>
        <w:rPr>
          <w:ins w:id="183" w:author="Cs V" w:date="2026-05-07T13:25:00Z" w16du:dateUtc="2026-05-07T11:25:00Z"/>
          <w:rFonts w:ascii="Arial" w:hAnsi="Arial" w:cs="Arial"/>
          <w:sz w:val="22"/>
        </w:rPr>
      </w:pPr>
    </w:p>
    <w:p w14:paraId="5E408ECF" w14:textId="77777777" w:rsidR="00623F02" w:rsidRDefault="00623F02" w:rsidP="00CC6EB8">
      <w:pPr>
        <w:jc w:val="both"/>
        <w:rPr>
          <w:ins w:id="184" w:author="Cs V" w:date="2026-05-07T13:25:00Z" w16du:dateUtc="2026-05-07T11:25:00Z"/>
          <w:rFonts w:ascii="Arial" w:hAnsi="Arial" w:cs="Arial"/>
          <w:sz w:val="22"/>
        </w:rPr>
      </w:pPr>
    </w:p>
    <w:p w14:paraId="0E756577" w14:textId="77777777" w:rsidR="00623F02" w:rsidRDefault="00623F02" w:rsidP="00CC6EB8">
      <w:pPr>
        <w:jc w:val="both"/>
        <w:rPr>
          <w:ins w:id="185" w:author="Cs V" w:date="2026-05-07T13:25:00Z" w16du:dateUtc="2026-05-07T11:25:00Z"/>
          <w:rFonts w:ascii="Arial" w:hAnsi="Arial" w:cs="Arial"/>
          <w:sz w:val="22"/>
        </w:rPr>
      </w:pPr>
    </w:p>
    <w:p w14:paraId="5EE56EEA" w14:textId="77777777" w:rsidR="00623F02" w:rsidRDefault="00623F02" w:rsidP="00CC6EB8">
      <w:pPr>
        <w:jc w:val="both"/>
        <w:rPr>
          <w:ins w:id="186" w:author="Cs V" w:date="2026-05-07T13:25:00Z" w16du:dateUtc="2026-05-07T11:25:00Z"/>
          <w:rFonts w:ascii="Arial" w:hAnsi="Arial" w:cs="Arial"/>
          <w:sz w:val="22"/>
        </w:rPr>
      </w:pPr>
    </w:p>
    <w:p w14:paraId="33C908BF" w14:textId="77777777" w:rsidR="00623F02" w:rsidRDefault="00623F02" w:rsidP="00CC6EB8">
      <w:pPr>
        <w:jc w:val="both"/>
        <w:rPr>
          <w:ins w:id="187" w:author="Cs V" w:date="2026-05-07T13:25:00Z" w16du:dateUtc="2026-05-07T11:25:00Z"/>
          <w:rFonts w:ascii="Arial" w:hAnsi="Arial" w:cs="Arial"/>
          <w:sz w:val="22"/>
        </w:rPr>
      </w:pPr>
    </w:p>
    <w:p w14:paraId="3BE9AAFB" w14:textId="198C3B3B" w:rsidR="00CC6EB8" w:rsidRDefault="00CC6EB8" w:rsidP="00CC6EB8">
      <w:pPr>
        <w:jc w:val="both"/>
        <w:rPr>
          <w:rFonts w:ascii="Arial" w:hAnsi="Arial" w:cs="Arial"/>
          <w:sz w:val="22"/>
        </w:rPr>
      </w:pPr>
      <w:r>
        <w:rPr>
          <w:rFonts w:ascii="Arial" w:hAnsi="Arial" w:cs="Arial"/>
          <w:sz w:val="22"/>
        </w:rPr>
        <w:t>Záró rendelkezések:</w:t>
      </w:r>
    </w:p>
    <w:p w14:paraId="0E513488" w14:textId="77777777" w:rsidR="00CC6EB8" w:rsidRDefault="00CC6EB8" w:rsidP="00CC6EB8">
      <w:pPr>
        <w:jc w:val="both"/>
        <w:rPr>
          <w:rFonts w:ascii="Arial" w:hAnsi="Arial" w:cs="Arial"/>
          <w:sz w:val="22"/>
        </w:rPr>
      </w:pPr>
    </w:p>
    <w:p w14:paraId="5C58F49C" w14:textId="68A0B37A" w:rsidR="00CC6EB8" w:rsidRDefault="00CC6EB8" w:rsidP="00CC6EB8">
      <w:pPr>
        <w:jc w:val="both"/>
        <w:rPr>
          <w:rFonts w:ascii="Arial" w:hAnsi="Arial" w:cs="Arial"/>
          <w:sz w:val="22"/>
        </w:rPr>
      </w:pPr>
      <w:r>
        <w:rPr>
          <w:rFonts w:ascii="Arial" w:hAnsi="Arial" w:cs="Arial"/>
          <w:sz w:val="22"/>
        </w:rPr>
        <w:t xml:space="preserve">Jelen Szervezeti és Működési Szabályzatot Szombathely Megyei Jogú Város Önkormányzata Szervezeti és Működési Szabályzatáról szóló </w:t>
      </w:r>
      <w:r w:rsidR="00897946">
        <w:rPr>
          <w:rFonts w:ascii="Arial" w:hAnsi="Arial" w:cs="Arial"/>
          <w:sz w:val="22"/>
        </w:rPr>
        <w:t>1</w:t>
      </w:r>
      <w:ins w:id="188" w:author="Cs V" w:date="2026-05-07T13:08:00Z" w16du:dateUtc="2026-05-07T11:08:00Z">
        <w:r w:rsidR="00F07A73">
          <w:rPr>
            <w:rFonts w:ascii="Arial" w:hAnsi="Arial" w:cs="Arial"/>
            <w:sz w:val="22"/>
          </w:rPr>
          <w:t>6</w:t>
        </w:r>
      </w:ins>
      <w:del w:id="189" w:author="Cs V" w:date="2026-05-07T13:08:00Z" w16du:dateUtc="2026-05-07T11:08:00Z">
        <w:r w:rsidR="00897946" w:rsidDel="00F07A73">
          <w:rPr>
            <w:rFonts w:ascii="Arial" w:hAnsi="Arial" w:cs="Arial"/>
            <w:sz w:val="22"/>
          </w:rPr>
          <w:delText>8</w:delText>
        </w:r>
      </w:del>
      <w:r w:rsidR="00897946">
        <w:rPr>
          <w:rFonts w:ascii="Arial" w:hAnsi="Arial" w:cs="Arial"/>
          <w:sz w:val="22"/>
        </w:rPr>
        <w:t>/20</w:t>
      </w:r>
      <w:ins w:id="190" w:author="Cs V" w:date="2026-05-07T13:08:00Z" w16du:dateUtc="2026-05-07T11:08:00Z">
        <w:r w:rsidR="00F07A73">
          <w:rPr>
            <w:rFonts w:ascii="Arial" w:hAnsi="Arial" w:cs="Arial"/>
            <w:sz w:val="22"/>
          </w:rPr>
          <w:t>24</w:t>
        </w:r>
      </w:ins>
      <w:del w:id="191" w:author="Cs V" w:date="2026-05-07T13:08:00Z" w16du:dateUtc="2026-05-07T11:08:00Z">
        <w:r w:rsidR="00897946" w:rsidDel="00F07A73">
          <w:rPr>
            <w:rFonts w:ascii="Arial" w:hAnsi="Arial" w:cs="Arial"/>
            <w:sz w:val="22"/>
          </w:rPr>
          <w:delText>19</w:delText>
        </w:r>
      </w:del>
      <w:r w:rsidR="00897946">
        <w:rPr>
          <w:rFonts w:ascii="Arial" w:hAnsi="Arial" w:cs="Arial"/>
          <w:sz w:val="22"/>
        </w:rPr>
        <w:t>. (X.</w:t>
      </w:r>
      <w:del w:id="192" w:author="Cs V" w:date="2026-05-07T13:09:00Z" w16du:dateUtc="2026-05-07T11:09:00Z">
        <w:r w:rsidR="00897946" w:rsidDel="00F07A73">
          <w:rPr>
            <w:rFonts w:ascii="Arial" w:hAnsi="Arial" w:cs="Arial"/>
            <w:sz w:val="22"/>
          </w:rPr>
          <w:delText>3</w:delText>
        </w:r>
      </w:del>
      <w:r w:rsidR="00897946">
        <w:rPr>
          <w:rFonts w:ascii="Arial" w:hAnsi="Arial" w:cs="Arial"/>
          <w:sz w:val="22"/>
        </w:rPr>
        <w:t>1</w:t>
      </w:r>
      <w:ins w:id="193" w:author="Cs V" w:date="2026-05-07T13:09:00Z" w16du:dateUtc="2026-05-07T11:09:00Z">
        <w:r w:rsidR="00F07A73">
          <w:rPr>
            <w:rFonts w:ascii="Arial" w:hAnsi="Arial" w:cs="Arial"/>
            <w:sz w:val="22"/>
          </w:rPr>
          <w:t>0</w:t>
        </w:r>
      </w:ins>
      <w:r w:rsidR="00897946">
        <w:rPr>
          <w:rFonts w:ascii="Arial" w:hAnsi="Arial" w:cs="Arial"/>
          <w:sz w:val="22"/>
        </w:rPr>
        <w:t>.)</w:t>
      </w:r>
      <w:r w:rsidR="00B302B2">
        <w:rPr>
          <w:rFonts w:ascii="Arial" w:hAnsi="Arial" w:cs="Arial"/>
          <w:sz w:val="22"/>
        </w:rPr>
        <w:t xml:space="preserve"> </w:t>
      </w:r>
      <w:r>
        <w:rPr>
          <w:rFonts w:ascii="Arial" w:hAnsi="Arial" w:cs="Arial"/>
          <w:sz w:val="22"/>
        </w:rPr>
        <w:t xml:space="preserve">önkormányzati rendelet </w:t>
      </w:r>
      <w:r w:rsidR="00897946">
        <w:rPr>
          <w:rFonts w:ascii="Arial" w:hAnsi="Arial" w:cs="Arial"/>
          <w:sz w:val="22"/>
        </w:rPr>
        <w:t>51</w:t>
      </w:r>
      <w:ins w:id="194" w:author="Office16" w:date="2026-05-18T15:16:00Z" w16du:dateUtc="2026-05-18T13:16:00Z">
        <w:r w:rsidR="00BE6167">
          <w:rPr>
            <w:rFonts w:ascii="Arial" w:hAnsi="Arial" w:cs="Arial"/>
            <w:sz w:val="22"/>
          </w:rPr>
          <w:t>.</w:t>
        </w:r>
      </w:ins>
      <w:ins w:id="195" w:author="Office16" w:date="2026-05-18T15:17:00Z" w16du:dateUtc="2026-05-18T13:17:00Z">
        <w:r w:rsidR="00BE6167">
          <w:rPr>
            <w:rFonts w:ascii="Arial" w:hAnsi="Arial" w:cs="Arial"/>
            <w:sz w:val="22"/>
          </w:rPr>
          <w:t xml:space="preserve"> </w:t>
        </w:r>
      </w:ins>
      <w:r w:rsidR="00897946">
        <w:rPr>
          <w:rFonts w:ascii="Arial" w:hAnsi="Arial" w:cs="Arial"/>
          <w:sz w:val="22"/>
        </w:rPr>
        <w:t>§ (3) bekezdés</w:t>
      </w:r>
      <w:del w:id="196" w:author="Office16" w:date="2026-05-18T15:17:00Z" w16du:dateUtc="2026-05-18T13:17:00Z">
        <w:r w:rsidR="00897946" w:rsidDel="00BE6167">
          <w:rPr>
            <w:rFonts w:ascii="Arial" w:hAnsi="Arial" w:cs="Arial"/>
            <w:sz w:val="22"/>
          </w:rPr>
          <w:delText>e</w:delText>
        </w:r>
      </w:del>
      <w:r w:rsidR="00897946">
        <w:rPr>
          <w:rFonts w:ascii="Arial" w:hAnsi="Arial" w:cs="Arial"/>
          <w:sz w:val="22"/>
        </w:rPr>
        <w:t xml:space="preserve"> 20. pontja </w:t>
      </w:r>
      <w:r>
        <w:rPr>
          <w:rFonts w:ascii="Arial" w:hAnsi="Arial" w:cs="Arial"/>
          <w:sz w:val="22"/>
        </w:rPr>
        <w:t xml:space="preserve">alapján Szombathely Megyei Jogú Város Közgyűlésének Gazdasági és </w:t>
      </w:r>
      <w:r w:rsidR="00CE07F9">
        <w:rPr>
          <w:rFonts w:ascii="Arial" w:hAnsi="Arial" w:cs="Arial"/>
          <w:sz w:val="22"/>
        </w:rPr>
        <w:t xml:space="preserve">Jogi </w:t>
      </w:r>
      <w:r>
        <w:rPr>
          <w:rFonts w:ascii="Arial" w:hAnsi="Arial" w:cs="Arial"/>
          <w:sz w:val="22"/>
        </w:rPr>
        <w:t>Bizottsága a</w:t>
      </w:r>
      <w:proofErr w:type="gramStart"/>
      <w:r>
        <w:rPr>
          <w:rFonts w:ascii="Arial" w:hAnsi="Arial" w:cs="Arial"/>
          <w:sz w:val="22"/>
        </w:rPr>
        <w:t xml:space="preserve"> </w:t>
      </w:r>
      <w:ins w:id="197" w:author="Cs V" w:date="2026-05-07T13:09:00Z" w16du:dateUtc="2026-05-07T11:09:00Z">
        <w:r w:rsidR="00F07A73">
          <w:rPr>
            <w:rFonts w:ascii="Arial" w:hAnsi="Arial" w:cs="Arial"/>
            <w:sz w:val="22"/>
          </w:rPr>
          <w:t>….</w:t>
        </w:r>
      </w:ins>
      <w:proofErr w:type="gramEnd"/>
      <w:del w:id="198" w:author="Cs V" w:date="2026-05-07T13:09:00Z" w16du:dateUtc="2026-05-07T11:09:00Z">
        <w:r w:rsidR="00151E11" w:rsidDel="00F07A73">
          <w:rPr>
            <w:rFonts w:ascii="Arial" w:hAnsi="Arial" w:cs="Arial"/>
            <w:sz w:val="22"/>
          </w:rPr>
          <w:delText>340</w:delText>
        </w:r>
      </w:del>
      <w:r w:rsidR="00151E11">
        <w:rPr>
          <w:rFonts w:ascii="Arial" w:hAnsi="Arial" w:cs="Arial"/>
          <w:sz w:val="22"/>
        </w:rPr>
        <w:t>/</w:t>
      </w:r>
      <w:r w:rsidR="00CE07F9">
        <w:rPr>
          <w:rFonts w:ascii="Arial" w:hAnsi="Arial" w:cs="Arial"/>
          <w:sz w:val="22"/>
        </w:rPr>
        <w:t>202</w:t>
      </w:r>
      <w:ins w:id="199" w:author="Cs V" w:date="2026-05-07T13:09:00Z" w16du:dateUtc="2026-05-07T11:09:00Z">
        <w:r w:rsidR="00F07A73">
          <w:rPr>
            <w:rFonts w:ascii="Arial" w:hAnsi="Arial" w:cs="Arial"/>
            <w:sz w:val="22"/>
          </w:rPr>
          <w:t>6</w:t>
        </w:r>
      </w:ins>
      <w:del w:id="200" w:author="Cs V" w:date="2026-05-07T13:09:00Z" w16du:dateUtc="2026-05-07T11:09:00Z">
        <w:r w:rsidR="00CE07F9" w:rsidDel="00F07A73">
          <w:rPr>
            <w:rFonts w:ascii="Arial" w:hAnsi="Arial" w:cs="Arial"/>
            <w:sz w:val="22"/>
          </w:rPr>
          <w:delText>3</w:delText>
        </w:r>
      </w:del>
      <w:r w:rsidR="00CE07F9">
        <w:rPr>
          <w:rFonts w:ascii="Arial" w:hAnsi="Arial" w:cs="Arial"/>
          <w:sz w:val="22"/>
        </w:rPr>
        <w:t>. (</w:t>
      </w:r>
      <w:del w:id="201" w:author="Cs V" w:date="2026-05-07T13:09:00Z" w16du:dateUtc="2026-05-07T11:09:00Z">
        <w:r w:rsidR="00CE07F9" w:rsidDel="00F07A73">
          <w:rPr>
            <w:rFonts w:ascii="Arial" w:hAnsi="Arial" w:cs="Arial"/>
            <w:sz w:val="22"/>
          </w:rPr>
          <w:delText>XI</w:delText>
        </w:r>
      </w:del>
      <w:del w:id="202" w:author="Cs V" w:date="2026-05-07T13:25:00Z" w16du:dateUtc="2026-05-07T11:25:00Z">
        <w:r w:rsidR="00CE07F9" w:rsidDel="00623F02">
          <w:rPr>
            <w:rFonts w:ascii="Arial" w:hAnsi="Arial" w:cs="Arial"/>
            <w:sz w:val="22"/>
          </w:rPr>
          <w:delText>I</w:delText>
        </w:r>
      </w:del>
      <w:ins w:id="203" w:author="Cs V" w:date="2026-05-07T13:10:00Z" w16du:dateUtc="2026-05-07T11:10:00Z">
        <w:r w:rsidR="00F07A73">
          <w:rPr>
            <w:rFonts w:ascii="Arial" w:hAnsi="Arial" w:cs="Arial"/>
            <w:sz w:val="22"/>
          </w:rPr>
          <w:t>V</w:t>
        </w:r>
      </w:ins>
      <w:del w:id="204" w:author="Cs V" w:date="2026-05-07T13:10:00Z" w16du:dateUtc="2026-05-07T11:10:00Z">
        <w:r w:rsidR="00151E11" w:rsidDel="00F07A73">
          <w:rPr>
            <w:rFonts w:ascii="Arial" w:hAnsi="Arial" w:cs="Arial"/>
            <w:sz w:val="22"/>
          </w:rPr>
          <w:delText>.</w:delText>
        </w:r>
      </w:del>
      <w:ins w:id="205" w:author="Cs V" w:date="2026-05-07T13:10:00Z" w16du:dateUtc="2026-05-07T11:10:00Z">
        <w:r w:rsidR="00F07A73">
          <w:rPr>
            <w:rFonts w:ascii="Arial" w:hAnsi="Arial" w:cs="Arial"/>
            <w:sz w:val="22"/>
          </w:rPr>
          <w:t>….</w:t>
        </w:r>
      </w:ins>
      <w:del w:id="206" w:author="Cs V" w:date="2026-05-07T13:10:00Z" w16du:dateUtc="2026-05-07T11:10:00Z">
        <w:r w:rsidR="00151E11" w:rsidDel="00F07A73">
          <w:rPr>
            <w:rFonts w:ascii="Arial" w:hAnsi="Arial" w:cs="Arial"/>
            <w:sz w:val="22"/>
          </w:rPr>
          <w:delText>11</w:delText>
        </w:r>
        <w:r w:rsidR="00151E11" w:rsidDel="00C568B4">
          <w:rPr>
            <w:rFonts w:ascii="Arial" w:hAnsi="Arial" w:cs="Arial"/>
            <w:sz w:val="22"/>
          </w:rPr>
          <w:delText>.</w:delText>
        </w:r>
      </w:del>
      <w:r w:rsidR="00CE07F9">
        <w:rPr>
          <w:rFonts w:ascii="Arial" w:hAnsi="Arial" w:cs="Arial"/>
          <w:sz w:val="22"/>
        </w:rPr>
        <w:t xml:space="preserve">) GJB </w:t>
      </w:r>
      <w:r>
        <w:rPr>
          <w:rFonts w:ascii="Arial" w:hAnsi="Arial" w:cs="Arial"/>
          <w:sz w:val="22"/>
        </w:rPr>
        <w:t xml:space="preserve">határozatával véleményezte. Jelen Szabályzat </w:t>
      </w:r>
      <w:r w:rsidR="00CE07F9">
        <w:rPr>
          <w:rFonts w:ascii="Arial" w:hAnsi="Arial" w:cs="Arial"/>
          <w:sz w:val="22"/>
        </w:rPr>
        <w:t>202</w:t>
      </w:r>
      <w:ins w:id="207" w:author="Cs V" w:date="2026-05-07T13:10:00Z" w16du:dateUtc="2026-05-07T11:10:00Z">
        <w:r w:rsidR="00C568B4">
          <w:rPr>
            <w:rFonts w:ascii="Arial" w:hAnsi="Arial" w:cs="Arial"/>
            <w:sz w:val="22"/>
          </w:rPr>
          <w:t>6</w:t>
        </w:r>
      </w:ins>
      <w:del w:id="208" w:author="Cs V" w:date="2026-05-07T13:10:00Z" w16du:dateUtc="2026-05-07T11:10:00Z">
        <w:r w:rsidR="00CE07F9" w:rsidDel="00C568B4">
          <w:rPr>
            <w:rFonts w:ascii="Arial" w:hAnsi="Arial" w:cs="Arial"/>
            <w:sz w:val="22"/>
          </w:rPr>
          <w:delText>4</w:delText>
        </w:r>
      </w:del>
      <w:r w:rsidR="00CE07F9">
        <w:rPr>
          <w:rFonts w:ascii="Arial" w:hAnsi="Arial" w:cs="Arial"/>
          <w:sz w:val="22"/>
        </w:rPr>
        <w:t xml:space="preserve">. </w:t>
      </w:r>
      <w:ins w:id="209" w:author="Cs V" w:date="2026-05-07T13:10:00Z" w16du:dateUtc="2026-05-07T11:10:00Z">
        <w:r w:rsidR="00C568B4">
          <w:rPr>
            <w:rFonts w:ascii="Arial" w:hAnsi="Arial" w:cs="Arial"/>
            <w:sz w:val="22"/>
          </w:rPr>
          <w:t>június</w:t>
        </w:r>
      </w:ins>
      <w:del w:id="210" w:author="Cs V" w:date="2026-05-07T13:10:00Z" w16du:dateUtc="2026-05-07T11:10:00Z">
        <w:r w:rsidR="00CE07F9" w:rsidDel="00C568B4">
          <w:rPr>
            <w:rFonts w:ascii="Arial" w:hAnsi="Arial" w:cs="Arial"/>
            <w:sz w:val="22"/>
          </w:rPr>
          <w:delText>január</w:delText>
        </w:r>
      </w:del>
      <w:r w:rsidR="00CE07F9">
        <w:rPr>
          <w:rFonts w:ascii="Arial" w:hAnsi="Arial" w:cs="Arial"/>
          <w:sz w:val="22"/>
        </w:rPr>
        <w:t xml:space="preserve"> </w:t>
      </w:r>
      <w:r>
        <w:rPr>
          <w:rFonts w:ascii="Arial" w:hAnsi="Arial" w:cs="Arial"/>
          <w:sz w:val="22"/>
        </w:rPr>
        <w:t>1. napján lép hatályba.</w:t>
      </w:r>
    </w:p>
    <w:p w14:paraId="5BACEF25" w14:textId="77777777" w:rsidR="00CC6EB8" w:rsidRDefault="00CC6EB8" w:rsidP="00CC6EB8">
      <w:pPr>
        <w:jc w:val="both"/>
        <w:rPr>
          <w:rFonts w:ascii="Arial" w:hAnsi="Arial" w:cs="Arial"/>
          <w:sz w:val="22"/>
        </w:rPr>
      </w:pPr>
    </w:p>
    <w:p w14:paraId="145F3C8E" w14:textId="0A4192A5" w:rsidR="00CC6EB8" w:rsidRDefault="00CC6EB8" w:rsidP="00CC6EB8">
      <w:pPr>
        <w:jc w:val="both"/>
        <w:rPr>
          <w:rFonts w:ascii="Arial" w:hAnsi="Arial" w:cs="Arial"/>
          <w:sz w:val="22"/>
        </w:rPr>
      </w:pPr>
      <w:proofErr w:type="gramStart"/>
      <w:r>
        <w:rPr>
          <w:rFonts w:ascii="Arial" w:hAnsi="Arial" w:cs="Arial"/>
          <w:sz w:val="22"/>
        </w:rPr>
        <w:t xml:space="preserve">Szombathely, </w:t>
      </w:r>
      <w:r w:rsidR="00104B07">
        <w:rPr>
          <w:rFonts w:ascii="Arial" w:hAnsi="Arial" w:cs="Arial"/>
          <w:sz w:val="22"/>
        </w:rPr>
        <w:t xml:space="preserve"> 202</w:t>
      </w:r>
      <w:ins w:id="211" w:author="Cs V" w:date="2026-05-07T13:10:00Z" w16du:dateUtc="2026-05-07T11:10:00Z">
        <w:r w:rsidR="00C568B4">
          <w:rPr>
            <w:rFonts w:ascii="Arial" w:hAnsi="Arial" w:cs="Arial"/>
            <w:sz w:val="22"/>
          </w:rPr>
          <w:t>6</w:t>
        </w:r>
      </w:ins>
      <w:proofErr w:type="gramEnd"/>
      <w:del w:id="212" w:author="Cs V" w:date="2026-05-07T13:10:00Z" w16du:dateUtc="2026-05-07T11:10:00Z">
        <w:r w:rsidR="00104B07" w:rsidDel="00C568B4">
          <w:rPr>
            <w:rFonts w:ascii="Arial" w:hAnsi="Arial" w:cs="Arial"/>
            <w:sz w:val="22"/>
          </w:rPr>
          <w:delText>3</w:delText>
        </w:r>
      </w:del>
      <w:r w:rsidR="00104B07">
        <w:rPr>
          <w:rFonts w:ascii="Arial" w:hAnsi="Arial" w:cs="Arial"/>
          <w:sz w:val="22"/>
        </w:rPr>
        <w:t>. „…………….”</w:t>
      </w:r>
    </w:p>
    <w:p w14:paraId="24A2CC75" w14:textId="77777777" w:rsidR="00CC6EB8" w:rsidRDefault="00CC6EB8" w:rsidP="00CC6EB8">
      <w:pPr>
        <w:jc w:val="both"/>
        <w:rPr>
          <w:rFonts w:ascii="Arial" w:hAnsi="Arial" w:cs="Arial"/>
          <w:sz w:val="22"/>
        </w:rPr>
      </w:pPr>
    </w:p>
    <w:p w14:paraId="148A792D" w14:textId="77777777" w:rsidR="00CC6EB8" w:rsidRDefault="00CC6EB8" w:rsidP="00CC6EB8">
      <w:pPr>
        <w:jc w:val="both"/>
        <w:rPr>
          <w:rFonts w:ascii="Arial" w:hAnsi="Arial" w:cs="Arial"/>
          <w:sz w:val="22"/>
        </w:rPr>
      </w:pPr>
    </w:p>
    <w:p w14:paraId="1F577091" w14:textId="77777777" w:rsidR="00CC6EB8" w:rsidRDefault="00CC6EB8" w:rsidP="00CC6EB8">
      <w:pPr>
        <w:jc w:val="both"/>
        <w:rPr>
          <w:rFonts w:ascii="Arial" w:hAnsi="Arial" w:cs="Arial"/>
          <w:sz w:val="22"/>
        </w:rPr>
      </w:pPr>
    </w:p>
    <w:p w14:paraId="78862D82" w14:textId="77777777" w:rsidR="00CC6EB8" w:rsidRDefault="00CC6EB8" w:rsidP="00CC6EB8">
      <w:pPr>
        <w:jc w:val="both"/>
        <w:rPr>
          <w:rFonts w:ascii="Arial" w:hAnsi="Arial" w:cs="Arial"/>
          <w:sz w:val="22"/>
        </w:rPr>
      </w:pPr>
    </w:p>
    <w:p w14:paraId="4E8CD554" w14:textId="4D2B40BA" w:rsidR="00CC6EB8" w:rsidRDefault="00CC6EB8" w:rsidP="00CC6EB8">
      <w:pPr>
        <w:jc w:val="both"/>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14:paraId="0BE0D029" w14:textId="77777777" w:rsidR="00CE07F9" w:rsidRPr="00D17C23" w:rsidRDefault="00CE07F9" w:rsidP="00CC6EB8">
      <w:pPr>
        <w:jc w:val="both"/>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 xml:space="preserve">     </w:t>
      </w:r>
      <w:proofErr w:type="spellStart"/>
      <w:r>
        <w:rPr>
          <w:rFonts w:ascii="Arial" w:hAnsi="Arial" w:cs="Arial"/>
          <w:b/>
          <w:sz w:val="22"/>
        </w:rPr>
        <w:t>Polákovics</w:t>
      </w:r>
      <w:proofErr w:type="spellEnd"/>
      <w:r>
        <w:rPr>
          <w:rFonts w:ascii="Arial" w:hAnsi="Arial" w:cs="Arial"/>
          <w:b/>
          <w:sz w:val="22"/>
        </w:rPr>
        <w:t xml:space="preserve"> Marietta</w:t>
      </w:r>
    </w:p>
    <w:p w14:paraId="4A9E63CD" w14:textId="77777777" w:rsidR="00CC6EB8" w:rsidRPr="00DC6964" w:rsidRDefault="00CC6EB8" w:rsidP="00CC6EB8">
      <w:pPr>
        <w:jc w:val="both"/>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DC6964">
        <w:rPr>
          <w:rFonts w:ascii="Arial" w:hAnsi="Arial" w:cs="Arial"/>
          <w:b/>
          <w:sz w:val="22"/>
        </w:rPr>
        <w:t>igazgató</w:t>
      </w:r>
    </w:p>
    <w:p w14:paraId="39677E13" w14:textId="77777777" w:rsidR="00CC6EB8" w:rsidRDefault="00CC6EB8" w:rsidP="00CC6EB8">
      <w:pPr>
        <w:jc w:val="both"/>
        <w:rPr>
          <w:rFonts w:ascii="Arial" w:hAnsi="Arial" w:cs="Arial"/>
          <w:sz w:val="22"/>
        </w:rPr>
      </w:pPr>
    </w:p>
    <w:p w14:paraId="525C6722" w14:textId="77777777" w:rsidR="00CC6EB8" w:rsidRDefault="00CC6EB8" w:rsidP="00CC6EB8">
      <w:pPr>
        <w:jc w:val="both"/>
        <w:rPr>
          <w:rFonts w:ascii="Arial" w:hAnsi="Arial" w:cs="Arial"/>
          <w:sz w:val="22"/>
        </w:rPr>
      </w:pPr>
    </w:p>
    <w:p w14:paraId="3DED6116" w14:textId="01FF9206" w:rsidR="00CC6EB8" w:rsidRDefault="00CC6EB8" w:rsidP="00CC6EB8">
      <w:pPr>
        <w:jc w:val="both"/>
        <w:rPr>
          <w:rFonts w:ascii="Arial" w:hAnsi="Arial" w:cs="Arial"/>
          <w:sz w:val="22"/>
        </w:rPr>
      </w:pPr>
      <w:r>
        <w:rPr>
          <w:rFonts w:ascii="Arial" w:hAnsi="Arial" w:cs="Arial"/>
          <w:sz w:val="22"/>
        </w:rPr>
        <w:t xml:space="preserve">A Szervezeti és Működési Szabályzatot – a bizottság véleményét is figyelembe véve – </w:t>
      </w:r>
      <w:r w:rsidR="009B20AD">
        <w:rPr>
          <w:rFonts w:ascii="Arial" w:hAnsi="Arial" w:cs="Arial"/>
          <w:sz w:val="22"/>
        </w:rPr>
        <w:t>S</w:t>
      </w:r>
      <w:r>
        <w:rPr>
          <w:rFonts w:ascii="Arial" w:hAnsi="Arial" w:cs="Arial"/>
          <w:sz w:val="22"/>
        </w:rPr>
        <w:t xml:space="preserve">zombathely Megyei Jogú Város Önkormányzata Szervezeti és Működési Szabályzatáról szóló </w:t>
      </w:r>
      <w:r w:rsidR="00CE07F9">
        <w:rPr>
          <w:rFonts w:ascii="Arial" w:hAnsi="Arial" w:cs="Arial"/>
          <w:sz w:val="22"/>
        </w:rPr>
        <w:t>1</w:t>
      </w:r>
      <w:ins w:id="213" w:author="Cs V" w:date="2026-05-07T13:11:00Z" w16du:dateUtc="2026-05-07T11:11:00Z">
        <w:r w:rsidR="00C568B4">
          <w:rPr>
            <w:rFonts w:ascii="Arial" w:hAnsi="Arial" w:cs="Arial"/>
            <w:sz w:val="22"/>
          </w:rPr>
          <w:t>6</w:t>
        </w:r>
      </w:ins>
      <w:del w:id="214" w:author="Cs V" w:date="2026-05-07T13:11:00Z" w16du:dateUtc="2026-05-07T11:11:00Z">
        <w:r w:rsidR="00CE07F9" w:rsidDel="00C568B4">
          <w:rPr>
            <w:rFonts w:ascii="Arial" w:hAnsi="Arial" w:cs="Arial"/>
            <w:sz w:val="22"/>
          </w:rPr>
          <w:delText>8</w:delText>
        </w:r>
      </w:del>
      <w:r w:rsidR="00CE07F9">
        <w:rPr>
          <w:rFonts w:ascii="Arial" w:hAnsi="Arial" w:cs="Arial"/>
          <w:sz w:val="22"/>
        </w:rPr>
        <w:t>/20</w:t>
      </w:r>
      <w:ins w:id="215" w:author="Cs V" w:date="2026-05-07T13:11:00Z" w16du:dateUtc="2026-05-07T11:11:00Z">
        <w:r w:rsidR="00C568B4">
          <w:rPr>
            <w:rFonts w:ascii="Arial" w:hAnsi="Arial" w:cs="Arial"/>
            <w:sz w:val="22"/>
          </w:rPr>
          <w:t>24</w:t>
        </w:r>
      </w:ins>
      <w:del w:id="216" w:author="Cs V" w:date="2026-05-07T13:11:00Z" w16du:dateUtc="2026-05-07T11:11:00Z">
        <w:r w:rsidR="00CE07F9" w:rsidDel="00C568B4">
          <w:rPr>
            <w:rFonts w:ascii="Arial" w:hAnsi="Arial" w:cs="Arial"/>
            <w:sz w:val="22"/>
          </w:rPr>
          <w:delText>19</w:delText>
        </w:r>
      </w:del>
      <w:r w:rsidR="00CE07F9">
        <w:rPr>
          <w:rFonts w:ascii="Arial" w:hAnsi="Arial" w:cs="Arial"/>
          <w:sz w:val="22"/>
        </w:rPr>
        <w:t>. (X.</w:t>
      </w:r>
      <w:del w:id="217" w:author="Cs V" w:date="2026-05-07T13:12:00Z" w16du:dateUtc="2026-05-07T11:12:00Z">
        <w:r w:rsidR="00CE07F9" w:rsidDel="00C568B4">
          <w:rPr>
            <w:rFonts w:ascii="Arial" w:hAnsi="Arial" w:cs="Arial"/>
            <w:sz w:val="22"/>
          </w:rPr>
          <w:delText>3</w:delText>
        </w:r>
      </w:del>
      <w:r w:rsidR="00CE07F9">
        <w:rPr>
          <w:rFonts w:ascii="Arial" w:hAnsi="Arial" w:cs="Arial"/>
          <w:sz w:val="22"/>
        </w:rPr>
        <w:t>1</w:t>
      </w:r>
      <w:ins w:id="218" w:author="Cs V" w:date="2026-05-07T13:12:00Z" w16du:dateUtc="2026-05-07T11:12:00Z">
        <w:r w:rsidR="00C568B4">
          <w:rPr>
            <w:rFonts w:ascii="Arial" w:hAnsi="Arial" w:cs="Arial"/>
            <w:sz w:val="22"/>
          </w:rPr>
          <w:t>0</w:t>
        </w:r>
      </w:ins>
      <w:r w:rsidR="00CE07F9">
        <w:rPr>
          <w:rFonts w:ascii="Arial" w:hAnsi="Arial" w:cs="Arial"/>
          <w:sz w:val="22"/>
        </w:rPr>
        <w:t xml:space="preserve">.) </w:t>
      </w:r>
      <w:r>
        <w:rPr>
          <w:rFonts w:ascii="Arial" w:hAnsi="Arial" w:cs="Arial"/>
          <w:sz w:val="22"/>
        </w:rPr>
        <w:t>önkormányzati rendelet.</w:t>
      </w:r>
      <w:r w:rsidR="00CE07F9">
        <w:rPr>
          <w:rFonts w:ascii="Arial" w:hAnsi="Arial" w:cs="Arial"/>
          <w:sz w:val="22"/>
        </w:rPr>
        <w:t>7</w:t>
      </w:r>
      <w:ins w:id="219" w:author="Cs V" w:date="2026-05-07T13:11:00Z" w16du:dateUtc="2026-05-07T11:11:00Z">
        <w:r w:rsidR="00C568B4">
          <w:rPr>
            <w:rFonts w:ascii="Arial" w:hAnsi="Arial" w:cs="Arial"/>
            <w:sz w:val="22"/>
          </w:rPr>
          <w:t>7</w:t>
        </w:r>
      </w:ins>
      <w:del w:id="220" w:author="Cs V" w:date="2026-05-07T13:11:00Z" w16du:dateUtc="2026-05-07T11:11:00Z">
        <w:r w:rsidR="00CE07F9" w:rsidDel="00C568B4">
          <w:rPr>
            <w:rFonts w:ascii="Arial" w:hAnsi="Arial" w:cs="Arial"/>
            <w:sz w:val="22"/>
          </w:rPr>
          <w:delText>5</w:delText>
        </w:r>
      </w:del>
      <w:r w:rsidR="00CE07F9">
        <w:rPr>
          <w:rFonts w:ascii="Arial" w:hAnsi="Arial" w:cs="Arial"/>
          <w:sz w:val="22"/>
        </w:rPr>
        <w:t>.</w:t>
      </w:r>
      <w:r>
        <w:rPr>
          <w:rFonts w:ascii="Arial" w:hAnsi="Arial" w:cs="Arial"/>
          <w:sz w:val="22"/>
        </w:rPr>
        <w:t xml:space="preserve"> § (5) bekezdése alapján jóváhagyom:</w:t>
      </w:r>
    </w:p>
    <w:p w14:paraId="56B26BBF" w14:textId="77777777" w:rsidR="00CC6EB8" w:rsidRDefault="00CC6EB8" w:rsidP="00CC6EB8">
      <w:pPr>
        <w:jc w:val="both"/>
        <w:rPr>
          <w:rFonts w:ascii="Arial" w:hAnsi="Arial" w:cs="Arial"/>
          <w:sz w:val="22"/>
        </w:rPr>
      </w:pPr>
    </w:p>
    <w:p w14:paraId="15DC67AA" w14:textId="64DA4B17" w:rsidR="00CC6EB8" w:rsidRDefault="00CC6EB8" w:rsidP="00CC6EB8">
      <w:pPr>
        <w:jc w:val="both"/>
        <w:rPr>
          <w:rFonts w:ascii="Arial" w:hAnsi="Arial" w:cs="Arial"/>
          <w:sz w:val="22"/>
        </w:rPr>
      </w:pPr>
      <w:r>
        <w:rPr>
          <w:rFonts w:ascii="Arial" w:hAnsi="Arial" w:cs="Arial"/>
          <w:sz w:val="22"/>
        </w:rPr>
        <w:t>Szombathely,</w:t>
      </w:r>
      <w:r w:rsidR="00CE07F9">
        <w:rPr>
          <w:rFonts w:ascii="Arial" w:hAnsi="Arial" w:cs="Arial"/>
          <w:sz w:val="22"/>
        </w:rPr>
        <w:t xml:space="preserve"> 202</w:t>
      </w:r>
      <w:ins w:id="221" w:author="Cs V" w:date="2026-05-07T13:11:00Z" w16du:dateUtc="2026-05-07T11:11:00Z">
        <w:r w:rsidR="00C568B4">
          <w:rPr>
            <w:rFonts w:ascii="Arial" w:hAnsi="Arial" w:cs="Arial"/>
            <w:sz w:val="22"/>
          </w:rPr>
          <w:t>6</w:t>
        </w:r>
      </w:ins>
      <w:del w:id="222" w:author="Cs V" w:date="2026-05-07T13:11:00Z" w16du:dateUtc="2026-05-07T11:11:00Z">
        <w:r w:rsidR="00CE07F9" w:rsidDel="00C568B4">
          <w:rPr>
            <w:rFonts w:ascii="Arial" w:hAnsi="Arial" w:cs="Arial"/>
            <w:sz w:val="22"/>
          </w:rPr>
          <w:delText>3</w:delText>
        </w:r>
      </w:del>
      <w:r>
        <w:rPr>
          <w:rFonts w:ascii="Arial" w:hAnsi="Arial" w:cs="Arial"/>
          <w:sz w:val="22"/>
        </w:rPr>
        <w:t>. „</w:t>
      </w:r>
      <w:ins w:id="223" w:author="Cs V" w:date="2026-05-07T13:26:00Z" w16du:dateUtc="2026-05-07T11:26:00Z">
        <w:r w:rsidR="00623F02">
          <w:rPr>
            <w:rFonts w:ascii="Arial" w:hAnsi="Arial" w:cs="Arial"/>
            <w:sz w:val="22"/>
          </w:rPr>
          <w:t>……………..</w:t>
        </w:r>
      </w:ins>
      <w:del w:id="224" w:author="Cs V" w:date="2026-05-07T13:26:00Z" w16du:dateUtc="2026-05-07T11:26:00Z">
        <w:r w:rsidDel="00623F02">
          <w:rPr>
            <w:rFonts w:ascii="Arial" w:hAnsi="Arial" w:cs="Arial"/>
            <w:sz w:val="22"/>
          </w:rPr>
          <w:delText xml:space="preserve">                       </w:delText>
        </w:r>
      </w:del>
      <w:ins w:id="225" w:author="Cs V" w:date="2026-05-07T13:26:00Z" w16du:dateUtc="2026-05-07T11:26:00Z">
        <w:r w:rsidR="00623F02">
          <w:rPr>
            <w:rFonts w:ascii="Arial" w:hAnsi="Arial" w:cs="Arial"/>
            <w:sz w:val="22"/>
          </w:rPr>
          <w:t>”</w:t>
        </w:r>
      </w:ins>
      <w:del w:id="226" w:author="Cs V" w:date="2026-05-07T13:26:00Z" w16du:dateUtc="2026-05-07T11:26:00Z">
        <w:r w:rsidDel="00623F02">
          <w:rPr>
            <w:rFonts w:ascii="Arial" w:hAnsi="Arial" w:cs="Arial"/>
            <w:sz w:val="22"/>
          </w:rPr>
          <w:delText xml:space="preserve"> „</w:delText>
        </w:r>
      </w:del>
    </w:p>
    <w:p w14:paraId="4381A01A" w14:textId="77777777" w:rsidR="00CC6EB8" w:rsidRDefault="00CC6EB8" w:rsidP="00CC6EB8">
      <w:pPr>
        <w:jc w:val="both"/>
        <w:rPr>
          <w:rFonts w:ascii="Arial" w:hAnsi="Arial" w:cs="Arial"/>
          <w:sz w:val="22"/>
        </w:rPr>
      </w:pPr>
    </w:p>
    <w:p w14:paraId="5EE7D9E3" w14:textId="77777777" w:rsidR="00CC6EB8" w:rsidRDefault="00CC6EB8" w:rsidP="00CC6EB8">
      <w:pPr>
        <w:jc w:val="both"/>
        <w:rPr>
          <w:rFonts w:ascii="Arial" w:hAnsi="Arial" w:cs="Arial"/>
          <w:sz w:val="22"/>
        </w:rPr>
      </w:pPr>
    </w:p>
    <w:p w14:paraId="7F9ECE80" w14:textId="77777777" w:rsidR="00CC6EB8" w:rsidRDefault="00CC6EB8" w:rsidP="00CC6EB8">
      <w:pPr>
        <w:jc w:val="both"/>
        <w:rPr>
          <w:rFonts w:ascii="Arial" w:hAnsi="Arial" w:cs="Arial"/>
          <w:sz w:val="22"/>
        </w:rPr>
      </w:pPr>
    </w:p>
    <w:p w14:paraId="0A64FA11" w14:textId="77777777" w:rsidR="00CC6EB8" w:rsidRDefault="00CC6EB8" w:rsidP="00CC6EB8">
      <w:pPr>
        <w:jc w:val="both"/>
        <w:rPr>
          <w:rFonts w:ascii="Arial" w:hAnsi="Arial" w:cs="Arial"/>
          <w:sz w:val="22"/>
        </w:rPr>
      </w:pPr>
    </w:p>
    <w:p w14:paraId="5EDA1180" w14:textId="77777777" w:rsidR="00CC6EB8" w:rsidRDefault="00CC6EB8" w:rsidP="00CC6EB8">
      <w:pPr>
        <w:jc w:val="both"/>
        <w:rPr>
          <w:rFonts w:ascii="Arial" w:hAnsi="Arial" w:cs="Arial"/>
          <w:sz w:val="22"/>
        </w:rPr>
      </w:pPr>
    </w:p>
    <w:p w14:paraId="6EDE4599" w14:textId="383C20B3" w:rsidR="00CC6EB8" w:rsidRDefault="00CC6EB8" w:rsidP="00CC6EB8">
      <w:pPr>
        <w:jc w:val="both"/>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14:paraId="6020E036" w14:textId="77777777" w:rsidR="00CE07F9" w:rsidRPr="00D17C23" w:rsidRDefault="00CE07F9" w:rsidP="00CC6EB8">
      <w:pPr>
        <w:jc w:val="both"/>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 xml:space="preserve">   Dr. </w:t>
      </w:r>
      <w:proofErr w:type="spellStart"/>
      <w:r>
        <w:rPr>
          <w:rFonts w:ascii="Arial" w:hAnsi="Arial" w:cs="Arial"/>
          <w:b/>
          <w:sz w:val="22"/>
        </w:rPr>
        <w:t>Nemény</w:t>
      </w:r>
      <w:proofErr w:type="spellEnd"/>
      <w:r>
        <w:rPr>
          <w:rFonts w:ascii="Arial" w:hAnsi="Arial" w:cs="Arial"/>
          <w:b/>
          <w:sz w:val="22"/>
        </w:rPr>
        <w:t xml:space="preserve"> András</w:t>
      </w:r>
    </w:p>
    <w:p w14:paraId="68466B87" w14:textId="77777777" w:rsidR="00CC6EB8" w:rsidRDefault="00CC6EB8" w:rsidP="00CC6EB8">
      <w:pPr>
        <w:jc w:val="both"/>
        <w:rPr>
          <w:rFonts w:ascii="Arial" w:hAnsi="Arial" w:cs="Arial"/>
          <w:b/>
          <w:sz w:val="22"/>
        </w:rPr>
      </w:pPr>
      <w:r w:rsidRPr="00D17C23">
        <w:rPr>
          <w:rFonts w:ascii="Arial" w:hAnsi="Arial" w:cs="Arial"/>
          <w:b/>
          <w:sz w:val="22"/>
        </w:rPr>
        <w:tab/>
      </w:r>
      <w:r w:rsidRPr="00D17C23">
        <w:rPr>
          <w:rFonts w:ascii="Arial" w:hAnsi="Arial" w:cs="Arial"/>
          <w:b/>
          <w:sz w:val="22"/>
        </w:rPr>
        <w:tab/>
      </w:r>
      <w:r w:rsidRPr="00D17C23">
        <w:rPr>
          <w:rFonts w:ascii="Arial" w:hAnsi="Arial" w:cs="Arial"/>
          <w:b/>
          <w:sz w:val="22"/>
        </w:rPr>
        <w:tab/>
      </w:r>
      <w:r w:rsidRPr="00D17C23">
        <w:rPr>
          <w:rFonts w:ascii="Arial" w:hAnsi="Arial" w:cs="Arial"/>
          <w:b/>
          <w:sz w:val="22"/>
        </w:rPr>
        <w:tab/>
      </w:r>
      <w:r w:rsidRPr="00D17C23">
        <w:rPr>
          <w:rFonts w:ascii="Arial" w:hAnsi="Arial" w:cs="Arial"/>
          <w:b/>
          <w:sz w:val="22"/>
        </w:rPr>
        <w:tab/>
      </w:r>
      <w:r w:rsidRPr="00D17C23">
        <w:rPr>
          <w:rFonts w:ascii="Arial" w:hAnsi="Arial" w:cs="Arial"/>
          <w:b/>
          <w:sz w:val="22"/>
        </w:rPr>
        <w:tab/>
      </w:r>
      <w:r w:rsidRPr="00D17C23">
        <w:rPr>
          <w:rFonts w:ascii="Arial" w:hAnsi="Arial" w:cs="Arial"/>
          <w:b/>
          <w:sz w:val="22"/>
        </w:rPr>
        <w:tab/>
      </w:r>
      <w:r w:rsidRPr="00D17C23">
        <w:rPr>
          <w:rFonts w:ascii="Arial" w:hAnsi="Arial" w:cs="Arial"/>
          <w:b/>
          <w:sz w:val="22"/>
        </w:rPr>
        <w:tab/>
      </w:r>
      <w:r>
        <w:rPr>
          <w:rFonts w:ascii="Arial" w:hAnsi="Arial" w:cs="Arial"/>
          <w:b/>
          <w:sz w:val="22"/>
        </w:rPr>
        <w:t xml:space="preserve">           polgármester</w:t>
      </w:r>
    </w:p>
    <w:p w14:paraId="70981A2B" w14:textId="77777777" w:rsidR="00CC6EB8" w:rsidRDefault="00CC6EB8" w:rsidP="00CC6EB8">
      <w:pPr>
        <w:jc w:val="both"/>
        <w:rPr>
          <w:rFonts w:ascii="Arial" w:hAnsi="Arial" w:cs="Arial"/>
          <w:sz w:val="22"/>
        </w:rPr>
      </w:pPr>
    </w:p>
    <w:p w14:paraId="1630D4B1" w14:textId="77777777" w:rsidR="00CC6EB8" w:rsidRDefault="00CC6EB8" w:rsidP="00CC6EB8">
      <w:pPr>
        <w:jc w:val="both"/>
        <w:rPr>
          <w:rFonts w:ascii="Arial" w:hAnsi="Arial" w:cs="Arial"/>
          <w:sz w:val="22"/>
        </w:rPr>
      </w:pPr>
    </w:p>
    <w:p w14:paraId="6A5C4185" w14:textId="77777777" w:rsidR="00CC6EB8" w:rsidRDefault="00CC6EB8" w:rsidP="00CC6EB8">
      <w:pPr>
        <w:ind w:left="708"/>
        <w:jc w:val="both"/>
        <w:rPr>
          <w:rFonts w:ascii="Arial" w:hAnsi="Arial" w:cs="Arial"/>
          <w:sz w:val="22"/>
        </w:rPr>
      </w:pPr>
    </w:p>
    <w:p w14:paraId="704A867F" w14:textId="77777777" w:rsidR="00CC6EB8" w:rsidRDefault="00CC6EB8" w:rsidP="00CC6EB8">
      <w:pPr>
        <w:ind w:left="1080"/>
        <w:jc w:val="both"/>
        <w:rPr>
          <w:rFonts w:ascii="Arial" w:hAnsi="Arial" w:cs="Arial"/>
          <w:sz w:val="22"/>
        </w:rPr>
      </w:pPr>
    </w:p>
    <w:p w14:paraId="7616A7A6" w14:textId="77777777" w:rsidR="00CC6EB8" w:rsidRDefault="00CC6EB8" w:rsidP="00CC6EB8">
      <w:pPr>
        <w:spacing w:after="160" w:line="259" w:lineRule="auto"/>
        <w:rPr>
          <w:rFonts w:ascii="Arial" w:hAnsi="Arial" w:cs="Arial"/>
          <w:sz w:val="22"/>
        </w:rPr>
      </w:pPr>
    </w:p>
    <w:p w14:paraId="5E2A92B3" w14:textId="77777777" w:rsidR="00CC6EB8" w:rsidRDefault="00CC6EB8" w:rsidP="00CC6EB8">
      <w:pPr>
        <w:ind w:left="1080"/>
        <w:jc w:val="both"/>
        <w:rPr>
          <w:rFonts w:ascii="Arial" w:hAnsi="Arial" w:cs="Arial"/>
          <w:sz w:val="22"/>
        </w:rPr>
        <w:sectPr w:rsidR="00CC6EB8">
          <w:footerReference w:type="default" r:id="rId7"/>
          <w:pgSz w:w="11906" w:h="16838"/>
          <w:pgMar w:top="1417" w:right="1417" w:bottom="1417" w:left="1417" w:header="708" w:footer="708" w:gutter="0"/>
          <w:cols w:space="708"/>
          <w:docGrid w:linePitch="360"/>
        </w:sectPr>
      </w:pPr>
    </w:p>
    <w:p w14:paraId="224ABF8F" w14:textId="77777777" w:rsidR="00CC6EB8" w:rsidRDefault="00CC6EB8" w:rsidP="00CC6EB8">
      <w:pPr>
        <w:ind w:left="1080"/>
        <w:jc w:val="both"/>
        <w:rPr>
          <w:rFonts w:ascii="Arial" w:hAnsi="Arial" w:cs="Arial"/>
          <w:sz w:val="22"/>
        </w:rPr>
      </w:pPr>
    </w:p>
    <w:p w14:paraId="28A3A552" w14:textId="77777777" w:rsidR="00CC6EB8" w:rsidRDefault="00CC6EB8" w:rsidP="00CC6EB8">
      <w:pPr>
        <w:ind w:left="1080"/>
        <w:jc w:val="both"/>
        <w:rPr>
          <w:rFonts w:ascii="Arial" w:hAnsi="Arial" w:cs="Arial"/>
          <w:sz w:val="22"/>
        </w:rPr>
      </w:pPr>
    </w:p>
    <w:p w14:paraId="290A027F" w14:textId="77777777" w:rsidR="00CC6EB8" w:rsidRDefault="00CC6EB8" w:rsidP="00CC6EB8">
      <w:pPr>
        <w:rPr>
          <w:rFonts w:ascii="Arial" w:hAnsi="Arial" w:cs="Arial"/>
          <w:sz w:val="22"/>
          <w:u w:val="single"/>
        </w:rPr>
      </w:pPr>
      <w:r>
        <w:rPr>
          <w:rFonts w:ascii="Arial" w:hAnsi="Arial" w:cs="Arial"/>
          <w:sz w:val="22"/>
          <w:u w:val="single"/>
        </w:rPr>
        <w:t>Szervezeti ábra:</w:t>
      </w:r>
    </w:p>
    <w:p w14:paraId="000E9576" w14:textId="77777777" w:rsidR="00CC6EB8" w:rsidRDefault="00CC6EB8" w:rsidP="00CC6EB8">
      <w:pPr>
        <w:jc w:val="center"/>
        <w:rPr>
          <w:rFonts w:ascii="Arial" w:hAnsi="Arial" w:cs="Arial"/>
          <w:sz w:val="22"/>
          <w:u w:val="single"/>
        </w:rPr>
      </w:pPr>
    </w:p>
    <w:p w14:paraId="4A8882BE" w14:textId="77777777" w:rsidR="00CC6EB8" w:rsidRDefault="00CC6EB8" w:rsidP="00CC6EB8">
      <w:pPr>
        <w:jc w:val="center"/>
        <w:rPr>
          <w:rFonts w:ascii="Arial" w:hAnsi="Arial" w:cs="Arial"/>
          <w:sz w:val="22"/>
          <w:u w:val="single"/>
        </w:rPr>
      </w:pPr>
    </w:p>
    <w:p w14:paraId="720C99AD" w14:textId="77777777" w:rsidR="00CC6EB8" w:rsidRDefault="009B20AD" w:rsidP="00CC6EB8">
      <w:pPr>
        <w:jc w:val="center"/>
        <w:rPr>
          <w:rFonts w:ascii="Arial" w:hAnsi="Arial" w:cs="Arial"/>
          <w:sz w:val="22"/>
          <w:u w:val="single"/>
        </w:rPr>
      </w:pPr>
      <w:r>
        <w:rPr>
          <w:noProof/>
        </w:rPr>
        <w:drawing>
          <wp:inline distT="0" distB="0" distL="0" distR="0" wp14:anchorId="54B2A16D" wp14:editId="63E7A3D2">
            <wp:extent cx="8164308" cy="4349750"/>
            <wp:effectExtent l="0" t="0" r="8255" b="0"/>
            <wp:docPr id="150200178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01783" name=""/>
                    <pic:cNvPicPr/>
                  </pic:nvPicPr>
                  <pic:blipFill>
                    <a:blip r:embed="rId8"/>
                    <a:stretch>
                      <a:fillRect/>
                    </a:stretch>
                  </pic:blipFill>
                  <pic:spPr>
                    <a:xfrm>
                      <a:off x="0" y="0"/>
                      <a:ext cx="8183918" cy="4360198"/>
                    </a:xfrm>
                    <a:prstGeom prst="rect">
                      <a:avLst/>
                    </a:prstGeom>
                  </pic:spPr>
                </pic:pic>
              </a:graphicData>
            </a:graphic>
          </wp:inline>
        </w:drawing>
      </w:r>
    </w:p>
    <w:p w14:paraId="6870637A" w14:textId="77777777" w:rsidR="00CC6EB8" w:rsidRDefault="00CC6EB8" w:rsidP="00CC6EB8">
      <w:pPr>
        <w:jc w:val="center"/>
        <w:rPr>
          <w:rFonts w:ascii="Arial" w:hAnsi="Arial" w:cs="Arial"/>
          <w:sz w:val="22"/>
          <w:u w:val="single"/>
        </w:rPr>
      </w:pPr>
    </w:p>
    <w:p w14:paraId="3F578504" w14:textId="77777777" w:rsidR="00FC5B12" w:rsidRDefault="00FC5B12" w:rsidP="00013E55"/>
    <w:sectPr w:rsidR="00FC5B12" w:rsidSect="006F1F3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BECF" w14:textId="77777777" w:rsidR="00D30A75" w:rsidRDefault="00D30A75" w:rsidP="00FF7737">
      <w:r>
        <w:separator/>
      </w:r>
    </w:p>
  </w:endnote>
  <w:endnote w:type="continuationSeparator" w:id="0">
    <w:p w14:paraId="7DE94D89" w14:textId="77777777" w:rsidR="00D30A75" w:rsidRDefault="00D30A75" w:rsidP="00FF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27" w:author="Office16" w:date="2026-05-13T10:45:00Z"/>
  <w:sdt>
    <w:sdtPr>
      <w:id w:val="-408551496"/>
      <w:docPartObj>
        <w:docPartGallery w:val="Page Numbers (Bottom of Page)"/>
        <w:docPartUnique/>
      </w:docPartObj>
    </w:sdtPr>
    <w:sdtEndPr>
      <w:rPr>
        <w:rFonts w:asciiTheme="minorHAnsi" w:hAnsiTheme="minorHAnsi" w:cstheme="minorHAnsi"/>
        <w:sz w:val="22"/>
        <w:szCs w:val="22"/>
      </w:rPr>
    </w:sdtEndPr>
    <w:sdtContent>
      <w:customXmlInsRangeEnd w:id="227"/>
      <w:p w14:paraId="2322389A" w14:textId="3AFAFDC9" w:rsidR="00FF7737" w:rsidRPr="00FF7737" w:rsidRDefault="00FF7737">
        <w:pPr>
          <w:pStyle w:val="llb"/>
          <w:jc w:val="center"/>
          <w:rPr>
            <w:ins w:id="228" w:author="Office16" w:date="2026-05-13T10:45:00Z" w16du:dateUtc="2026-05-13T08:45:00Z"/>
            <w:rFonts w:asciiTheme="minorHAnsi" w:hAnsiTheme="minorHAnsi" w:cstheme="minorHAnsi"/>
            <w:sz w:val="22"/>
            <w:szCs w:val="22"/>
            <w:rPrChange w:id="229" w:author="Office16" w:date="2026-05-13T10:46:00Z" w16du:dateUtc="2026-05-13T08:46:00Z">
              <w:rPr>
                <w:ins w:id="230" w:author="Office16" w:date="2026-05-13T10:45:00Z" w16du:dateUtc="2026-05-13T08:45:00Z"/>
              </w:rPr>
            </w:rPrChange>
          </w:rPr>
        </w:pPr>
        <w:ins w:id="231" w:author="Office16" w:date="2026-05-13T10:45:00Z" w16du:dateUtc="2026-05-13T08:45:00Z">
          <w:r w:rsidRPr="00FF7737">
            <w:rPr>
              <w:rFonts w:asciiTheme="minorHAnsi" w:hAnsiTheme="minorHAnsi" w:cstheme="minorHAnsi"/>
              <w:sz w:val="22"/>
              <w:szCs w:val="22"/>
              <w:rPrChange w:id="232" w:author="Office16" w:date="2026-05-13T10:46:00Z" w16du:dateUtc="2026-05-13T08:46:00Z">
                <w:rPr/>
              </w:rPrChange>
            </w:rPr>
            <w:fldChar w:fldCharType="begin"/>
          </w:r>
          <w:r w:rsidRPr="00FF7737">
            <w:rPr>
              <w:rFonts w:asciiTheme="minorHAnsi" w:hAnsiTheme="minorHAnsi" w:cstheme="minorHAnsi"/>
              <w:sz w:val="22"/>
              <w:szCs w:val="22"/>
              <w:rPrChange w:id="233" w:author="Office16" w:date="2026-05-13T10:46:00Z" w16du:dateUtc="2026-05-13T08:46:00Z">
                <w:rPr/>
              </w:rPrChange>
            </w:rPr>
            <w:instrText>PAGE   \* MERGEFORMAT</w:instrText>
          </w:r>
          <w:r w:rsidRPr="00FF7737">
            <w:rPr>
              <w:rFonts w:asciiTheme="minorHAnsi" w:hAnsiTheme="minorHAnsi" w:cstheme="minorHAnsi"/>
              <w:sz w:val="22"/>
              <w:szCs w:val="22"/>
              <w:rPrChange w:id="234" w:author="Office16" w:date="2026-05-13T10:46:00Z" w16du:dateUtc="2026-05-13T08:46:00Z">
                <w:rPr/>
              </w:rPrChange>
            </w:rPr>
            <w:fldChar w:fldCharType="separate"/>
          </w:r>
          <w:r w:rsidRPr="00FF7737">
            <w:rPr>
              <w:rFonts w:asciiTheme="minorHAnsi" w:hAnsiTheme="minorHAnsi" w:cstheme="minorHAnsi"/>
              <w:sz w:val="22"/>
              <w:szCs w:val="22"/>
              <w:rPrChange w:id="235" w:author="Office16" w:date="2026-05-13T10:46:00Z" w16du:dateUtc="2026-05-13T08:46:00Z">
                <w:rPr/>
              </w:rPrChange>
            </w:rPr>
            <w:t>2</w:t>
          </w:r>
          <w:r w:rsidRPr="00FF7737">
            <w:rPr>
              <w:rFonts w:asciiTheme="minorHAnsi" w:hAnsiTheme="minorHAnsi" w:cstheme="minorHAnsi"/>
              <w:sz w:val="22"/>
              <w:szCs w:val="22"/>
              <w:rPrChange w:id="236" w:author="Office16" w:date="2026-05-13T10:46:00Z" w16du:dateUtc="2026-05-13T08:46:00Z">
                <w:rPr/>
              </w:rPrChange>
            </w:rPr>
            <w:fldChar w:fldCharType="end"/>
          </w:r>
        </w:ins>
      </w:p>
      <w:customXmlInsRangeStart w:id="237" w:author="Office16" w:date="2026-05-13T10:45:00Z"/>
    </w:sdtContent>
  </w:sdt>
  <w:customXmlInsRangeEnd w:id="237"/>
  <w:p w14:paraId="4D37B943" w14:textId="77777777" w:rsidR="00FF7737" w:rsidRDefault="00FF773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01B6E" w14:textId="77777777" w:rsidR="00D30A75" w:rsidRDefault="00D30A75" w:rsidP="00FF7737">
      <w:r>
        <w:separator/>
      </w:r>
    </w:p>
  </w:footnote>
  <w:footnote w:type="continuationSeparator" w:id="0">
    <w:p w14:paraId="0BB308FF" w14:textId="77777777" w:rsidR="00D30A75" w:rsidRDefault="00D30A75" w:rsidP="00FF7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6687"/>
    <w:multiLevelType w:val="hybridMultilevel"/>
    <w:tmpl w:val="B802B99C"/>
    <w:lvl w:ilvl="0" w:tplc="D04CA9FC">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800B8"/>
    <w:multiLevelType w:val="hybridMultilevel"/>
    <w:tmpl w:val="614AD83C"/>
    <w:lvl w:ilvl="0" w:tplc="0E4CC912">
      <w:start w:val="1"/>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237E502E"/>
    <w:multiLevelType w:val="multilevel"/>
    <w:tmpl w:val="4E84A822"/>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 w15:restartNumberingAfterBreak="0">
    <w:nsid w:val="67271740"/>
    <w:multiLevelType w:val="hybridMultilevel"/>
    <w:tmpl w:val="87A06DCC"/>
    <w:lvl w:ilvl="0" w:tplc="FD2C2DE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78F4077E"/>
    <w:multiLevelType w:val="hybridMultilevel"/>
    <w:tmpl w:val="1C147EAE"/>
    <w:lvl w:ilvl="0" w:tplc="79425ED8">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196652664">
    <w:abstractNumId w:val="2"/>
  </w:num>
  <w:num w:numId="2" w16cid:durableId="966199608">
    <w:abstractNumId w:val="1"/>
  </w:num>
  <w:num w:numId="3" w16cid:durableId="763260796">
    <w:abstractNumId w:val="0"/>
  </w:num>
  <w:num w:numId="4" w16cid:durableId="726413915">
    <w:abstractNumId w:val="4"/>
  </w:num>
  <w:num w:numId="5" w16cid:durableId="18850216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s V">
    <w15:presenceInfo w15:providerId="Windows Live" w15:userId="24f8e32a7e12ce89"/>
  </w15:person>
  <w15:person w15:author="Office16">
    <w15:presenceInfo w15:providerId="AD" w15:userId="S::office16@szmjvoffice.onmicrosoft.com::103cd474-96f7-40ea-ac2a-3ce2d965a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B8"/>
    <w:rsid w:val="00013E55"/>
    <w:rsid w:val="00042365"/>
    <w:rsid w:val="00104B07"/>
    <w:rsid w:val="00151E11"/>
    <w:rsid w:val="002235D9"/>
    <w:rsid w:val="00276D41"/>
    <w:rsid w:val="002D0FBB"/>
    <w:rsid w:val="00344CCD"/>
    <w:rsid w:val="00465489"/>
    <w:rsid w:val="005257E2"/>
    <w:rsid w:val="00623F02"/>
    <w:rsid w:val="007709F3"/>
    <w:rsid w:val="00897946"/>
    <w:rsid w:val="009B20AD"/>
    <w:rsid w:val="00AF2979"/>
    <w:rsid w:val="00B07EA1"/>
    <w:rsid w:val="00B302B2"/>
    <w:rsid w:val="00B73714"/>
    <w:rsid w:val="00BE6167"/>
    <w:rsid w:val="00C3714F"/>
    <w:rsid w:val="00C568B4"/>
    <w:rsid w:val="00C949D9"/>
    <w:rsid w:val="00CC6EB8"/>
    <w:rsid w:val="00CE07F9"/>
    <w:rsid w:val="00D16CB8"/>
    <w:rsid w:val="00D30A75"/>
    <w:rsid w:val="00EA13C7"/>
    <w:rsid w:val="00ED101F"/>
    <w:rsid w:val="00EE656B"/>
    <w:rsid w:val="00F07A73"/>
    <w:rsid w:val="00F14B16"/>
    <w:rsid w:val="00FC5B12"/>
    <w:rsid w:val="00FF77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7B3C"/>
  <w15:chartTrackingRefBased/>
  <w15:docId w15:val="{41F12816-4A97-466C-BCDC-E45CCA75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C6EB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Vltozat">
    <w:name w:val="Revision"/>
    <w:hidden/>
    <w:uiPriority w:val="99"/>
    <w:semiHidden/>
    <w:rsid w:val="00CC6EB8"/>
    <w:pPr>
      <w:spacing w:after="0"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CC6EB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6EB8"/>
    <w:rPr>
      <w:rFonts w:ascii="Segoe UI" w:eastAsia="Times New Roman" w:hAnsi="Segoe UI" w:cs="Segoe UI"/>
      <w:sz w:val="18"/>
      <w:szCs w:val="18"/>
      <w:lang w:eastAsia="hu-HU"/>
    </w:rPr>
  </w:style>
  <w:style w:type="paragraph" w:styleId="Listaszerbekezds">
    <w:name w:val="List Paragraph"/>
    <w:basedOn w:val="Norml"/>
    <w:uiPriority w:val="34"/>
    <w:qFormat/>
    <w:rsid w:val="00C3714F"/>
    <w:pPr>
      <w:ind w:left="720"/>
      <w:contextualSpacing/>
    </w:pPr>
  </w:style>
  <w:style w:type="paragraph" w:styleId="lfej">
    <w:name w:val="header"/>
    <w:basedOn w:val="Norml"/>
    <w:link w:val="lfejChar"/>
    <w:uiPriority w:val="99"/>
    <w:unhideWhenUsed/>
    <w:rsid w:val="00FF7737"/>
    <w:pPr>
      <w:tabs>
        <w:tab w:val="center" w:pos="4536"/>
        <w:tab w:val="right" w:pos="9072"/>
      </w:tabs>
    </w:pPr>
  </w:style>
  <w:style w:type="character" w:customStyle="1" w:styleId="lfejChar">
    <w:name w:val="Élőfej Char"/>
    <w:basedOn w:val="Bekezdsalapbettpusa"/>
    <w:link w:val="lfej"/>
    <w:uiPriority w:val="99"/>
    <w:rsid w:val="00FF7737"/>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FF7737"/>
    <w:pPr>
      <w:tabs>
        <w:tab w:val="center" w:pos="4536"/>
        <w:tab w:val="right" w:pos="9072"/>
      </w:tabs>
    </w:pPr>
  </w:style>
  <w:style w:type="character" w:customStyle="1" w:styleId="llbChar">
    <w:name w:val="Élőláb Char"/>
    <w:basedOn w:val="Bekezdsalapbettpusa"/>
    <w:link w:val="llb"/>
    <w:uiPriority w:val="99"/>
    <w:rsid w:val="00FF7737"/>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2352</Words>
  <Characters>16232</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Office16</cp:lastModifiedBy>
  <cp:revision>4</cp:revision>
  <cp:lastPrinted>2026-05-13T08:46:00Z</cp:lastPrinted>
  <dcterms:created xsi:type="dcterms:W3CDTF">2026-05-13T08:20:00Z</dcterms:created>
  <dcterms:modified xsi:type="dcterms:W3CDTF">2026-05-18T13:22:00Z</dcterms:modified>
</cp:coreProperties>
</file>