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E4C3" w14:textId="77777777" w:rsidR="00901C34" w:rsidRDefault="00901C34"/>
    <w:p w14:paraId="5D26C654" w14:textId="77777777" w:rsidR="000D27FD" w:rsidRDefault="000D27FD"/>
    <w:p w14:paraId="3763DD0F" w14:textId="77777777" w:rsidR="000D27FD" w:rsidRDefault="000D27FD"/>
    <w:p w14:paraId="476887BA" w14:textId="77777777" w:rsidR="000D27FD" w:rsidRDefault="000D27FD"/>
    <w:p w14:paraId="7BBE6EEE" w14:textId="77777777" w:rsidR="000D27FD" w:rsidRDefault="000D27FD"/>
    <w:p w14:paraId="088AD755" w14:textId="77777777" w:rsidR="000D27FD" w:rsidRDefault="000D27FD"/>
    <w:p w14:paraId="7BBE616A" w14:textId="77777777" w:rsidR="000D27FD" w:rsidRDefault="000D27FD"/>
    <w:p w14:paraId="514F71A0" w14:textId="77777777" w:rsidR="000D27FD" w:rsidRDefault="000D27FD"/>
    <w:p w14:paraId="5B147871" w14:textId="6C3A3D0F" w:rsidR="000D27FD" w:rsidRDefault="000D27FD" w:rsidP="000D27FD">
      <w:pPr>
        <w:jc w:val="center"/>
        <w:rPr>
          <w:sz w:val="32"/>
          <w:szCs w:val="32"/>
        </w:rPr>
      </w:pPr>
      <w:r>
        <w:rPr>
          <w:sz w:val="32"/>
          <w:szCs w:val="32"/>
        </w:rPr>
        <w:t>Szombathelyi Parkfenntartó Intézmény</w:t>
      </w:r>
    </w:p>
    <w:p w14:paraId="2A041782" w14:textId="2B0AFBBA" w:rsidR="000D27FD" w:rsidRDefault="000D27FD" w:rsidP="000D27FD">
      <w:pPr>
        <w:jc w:val="center"/>
        <w:rPr>
          <w:sz w:val="32"/>
          <w:szCs w:val="32"/>
        </w:rPr>
      </w:pPr>
      <w:r>
        <w:rPr>
          <w:sz w:val="32"/>
          <w:szCs w:val="32"/>
        </w:rPr>
        <w:t>SZERVEZETI ÉS MŰKÖDÉSI SZABÁL</w:t>
      </w:r>
      <w:r w:rsidR="00765EED">
        <w:rPr>
          <w:sz w:val="32"/>
          <w:szCs w:val="32"/>
        </w:rPr>
        <w:t>YA</w:t>
      </w:r>
      <w:r>
        <w:rPr>
          <w:sz w:val="32"/>
          <w:szCs w:val="32"/>
        </w:rPr>
        <w:t>ZATA</w:t>
      </w:r>
    </w:p>
    <w:p w14:paraId="6508B033" w14:textId="3A68D871" w:rsidR="000D27FD" w:rsidRPr="00A31707" w:rsidRDefault="000D27FD" w:rsidP="000D27FD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sz w:val="32"/>
          <w:szCs w:val="32"/>
        </w:rPr>
        <w:br w:type="page"/>
      </w:r>
      <w:r w:rsidRPr="00A31707">
        <w:rPr>
          <w:rFonts w:asciiTheme="majorHAnsi" w:hAnsiTheme="majorHAnsi"/>
          <w:sz w:val="28"/>
          <w:szCs w:val="28"/>
        </w:rPr>
        <w:lastRenderedPageBreak/>
        <w:t>I.</w:t>
      </w:r>
    </w:p>
    <w:p w14:paraId="499D3D7A" w14:textId="1129ACA5" w:rsidR="000D27FD" w:rsidRPr="00A31707" w:rsidRDefault="000D27FD" w:rsidP="000D27FD">
      <w:pPr>
        <w:jc w:val="center"/>
        <w:rPr>
          <w:rFonts w:asciiTheme="majorHAnsi" w:hAnsiTheme="majorHAnsi"/>
          <w:sz w:val="28"/>
          <w:szCs w:val="28"/>
        </w:rPr>
      </w:pPr>
      <w:r w:rsidRPr="00A31707">
        <w:rPr>
          <w:rFonts w:asciiTheme="majorHAnsi" w:hAnsiTheme="majorHAnsi"/>
          <w:sz w:val="28"/>
          <w:szCs w:val="28"/>
        </w:rPr>
        <w:t>Általános rendelkezések</w:t>
      </w:r>
    </w:p>
    <w:p w14:paraId="73C480D4" w14:textId="77777777" w:rsidR="000D27FD" w:rsidRPr="00A31707" w:rsidRDefault="000D27FD" w:rsidP="000D27FD">
      <w:pPr>
        <w:jc w:val="center"/>
        <w:rPr>
          <w:rFonts w:asciiTheme="majorHAnsi" w:hAnsiTheme="majorHAnsi"/>
          <w:sz w:val="28"/>
          <w:szCs w:val="28"/>
        </w:rPr>
      </w:pPr>
    </w:p>
    <w:p w14:paraId="51021E37" w14:textId="6CFB7DC9" w:rsidR="005A4A3D" w:rsidRPr="00A31707" w:rsidRDefault="005A4A3D" w:rsidP="000D27FD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A költségvetési szerv alapító okiratának kelte, száma, alapítás </w:t>
      </w:r>
      <w:del w:id="0" w:author="Office17" w:date="2026-03-16T10:09:00Z" w16du:dateUtc="2026-03-16T09:09:00Z">
        <w:r w:rsidRPr="00A31707" w:rsidDel="005B7316">
          <w:rPr>
            <w:rFonts w:asciiTheme="majorHAnsi" w:hAnsiTheme="majorHAnsi"/>
            <w:sz w:val="24"/>
            <w:szCs w:val="24"/>
          </w:rPr>
          <w:delText xml:space="preserve"> </w:delText>
        </w:r>
      </w:del>
      <w:r w:rsidRPr="00A31707">
        <w:rPr>
          <w:rFonts w:asciiTheme="majorHAnsi" w:hAnsiTheme="majorHAnsi"/>
          <w:sz w:val="24"/>
          <w:szCs w:val="24"/>
        </w:rPr>
        <w:t>időpontja: 2025. 12. 11.; 56.296-1/2025.; 2026. 01. 01.</w:t>
      </w:r>
    </w:p>
    <w:p w14:paraId="6CE74ED0" w14:textId="77777777" w:rsidR="005A4A3D" w:rsidRPr="00A31707" w:rsidRDefault="005A4A3D" w:rsidP="005A4A3D">
      <w:pPr>
        <w:pStyle w:val="Listaszerbekezds"/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</w:p>
    <w:p w14:paraId="650E3238" w14:textId="41E388C1" w:rsidR="000D27FD" w:rsidRPr="00A31707" w:rsidRDefault="000D27FD" w:rsidP="000D27FD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alapító okiratát elfogadó testületi határozat száma: Szombathely Megyei Jogú Város Közgyűlésének 257/2025. (IX.29.) Kgy. számú határozata</w:t>
      </w:r>
      <w:r w:rsidR="00765EED" w:rsidRPr="00A31707">
        <w:rPr>
          <w:rFonts w:asciiTheme="majorHAnsi" w:hAnsiTheme="majorHAnsi"/>
          <w:sz w:val="24"/>
          <w:szCs w:val="24"/>
        </w:rPr>
        <w:t>.</w:t>
      </w:r>
    </w:p>
    <w:p w14:paraId="32C564C9" w14:textId="77777777" w:rsidR="00765EED" w:rsidRPr="00A31707" w:rsidRDefault="00765EED" w:rsidP="00765EED">
      <w:pPr>
        <w:pStyle w:val="Listaszerbekezds"/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</w:p>
    <w:p w14:paraId="4BF9CBED" w14:textId="7D4CC87A" w:rsidR="003C77F2" w:rsidRPr="00A31707" w:rsidRDefault="00765EED" w:rsidP="00957E0F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létrehozásáról rendelkező jogszabályok:</w:t>
      </w:r>
      <w:r w:rsidR="00CF0875" w:rsidRPr="00A31707">
        <w:rPr>
          <w:rFonts w:asciiTheme="majorHAnsi" w:hAnsiTheme="majorHAnsi"/>
        </w:rPr>
        <w:t xml:space="preserve"> </w:t>
      </w:r>
      <w:r w:rsidR="00CF31D4" w:rsidRPr="00A31707">
        <w:rPr>
          <w:rFonts w:asciiTheme="majorHAnsi" w:hAnsiTheme="majorHAnsi"/>
          <w:sz w:val="24"/>
          <w:szCs w:val="24"/>
        </w:rPr>
        <w:t>Magyarország helyi önkormányzatairól szóló 2011. évi CLXXXIX. törvény 13. §. (1) bekezdés 2. pont</w:t>
      </w:r>
      <w:r w:rsidR="00957E0F" w:rsidRPr="00A31707">
        <w:rPr>
          <w:rFonts w:asciiTheme="majorHAnsi" w:hAnsiTheme="majorHAnsi"/>
          <w:sz w:val="24"/>
          <w:szCs w:val="24"/>
        </w:rPr>
        <w:t>.</w:t>
      </w:r>
      <w:r w:rsidR="00F41447" w:rsidRPr="00A31707">
        <w:rPr>
          <w:rFonts w:asciiTheme="majorHAnsi" w:hAnsiTheme="majorHAnsi"/>
          <w:sz w:val="24"/>
          <w:szCs w:val="24"/>
        </w:rPr>
        <w:t xml:space="preserve"> </w:t>
      </w:r>
      <w:r w:rsidR="00957E0F" w:rsidRPr="00A31707">
        <w:rPr>
          <w:rFonts w:asciiTheme="majorHAnsi" w:hAnsiTheme="majorHAnsi"/>
          <w:sz w:val="24"/>
          <w:szCs w:val="24"/>
        </w:rPr>
        <w:t>Szombathely Megyei Jogú Város Önkormányzata Közgyűlésének 21/2025. (IX. 30.) önkormányzati rendelete</w:t>
      </w:r>
    </w:p>
    <w:p w14:paraId="4911275A" w14:textId="77777777" w:rsidR="003C77F2" w:rsidRPr="00A31707" w:rsidRDefault="003C77F2" w:rsidP="00957E0F">
      <w:pPr>
        <w:pStyle w:val="Listaszerbekezds"/>
        <w:ind w:left="284" w:hanging="284"/>
        <w:rPr>
          <w:rFonts w:asciiTheme="majorHAnsi" w:hAnsiTheme="majorHAnsi"/>
        </w:rPr>
      </w:pPr>
    </w:p>
    <w:p w14:paraId="510F0447" w14:textId="038552CF" w:rsidR="00CF31D4" w:rsidRPr="00D91744" w:rsidRDefault="003C77F2" w:rsidP="00957E0F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D91744">
        <w:rPr>
          <w:rFonts w:asciiTheme="majorHAnsi" w:hAnsiTheme="majorHAnsi"/>
          <w:sz w:val="24"/>
          <w:szCs w:val="24"/>
        </w:rPr>
        <w:t xml:space="preserve"> A költségvetési szerv gazdasági szervezettel nem rendelkezik, a gazdálkodási feladatok ellátása (költségvetés tervezés, előirányzatok módosítása, átcsoportosítása és felhasználása, pénzügyi számviteli rend betartása, pénzügyi adatszolgáltatás, beszámolás) a Szombathelyi Egészségügyi és Kulturális Intézmények Gazdasági Ellátó Szervezettel kötött feladatmegosztási megállapodásban foglaltak szerint történik. Az irányító szerv döntése alapján valamennyi költségvetési előirányzata felett önállóan rendelkezik.</w:t>
      </w:r>
    </w:p>
    <w:p w14:paraId="29046708" w14:textId="4823F84D" w:rsidR="00765EED" w:rsidRPr="00A31707" w:rsidRDefault="00765EED" w:rsidP="00F41447">
      <w:pPr>
        <w:pStyle w:val="Listaszerbekezds"/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</w:p>
    <w:p w14:paraId="327AB87D" w14:textId="2A72AC0B" w:rsidR="00765EED" w:rsidRPr="00A31707" w:rsidRDefault="00C1521F" w:rsidP="000D27FD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irányítása, felügyelete:</w:t>
      </w:r>
    </w:p>
    <w:p w14:paraId="03D0E98B" w14:textId="14CDF91C" w:rsidR="0007198A" w:rsidRPr="00A31707" w:rsidRDefault="0007198A" w:rsidP="00A90B3B">
      <w:pPr>
        <w:pStyle w:val="Listaszerbekezds"/>
        <w:numPr>
          <w:ilvl w:val="0"/>
          <w:numId w:val="3"/>
        </w:numPr>
        <w:ind w:left="709" w:hanging="425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Alapítói jogok </w:t>
      </w:r>
      <w:r w:rsidR="00174AB6" w:rsidRPr="00A31707">
        <w:rPr>
          <w:rFonts w:asciiTheme="majorHAnsi" w:hAnsiTheme="majorHAnsi"/>
          <w:sz w:val="24"/>
          <w:szCs w:val="24"/>
        </w:rPr>
        <w:t>gyakorlójának</w:t>
      </w:r>
    </w:p>
    <w:p w14:paraId="53E5FEA7" w14:textId="77777777" w:rsidR="0007198A" w:rsidRPr="00A31707" w:rsidRDefault="0007198A" w:rsidP="00A90B3B">
      <w:pPr>
        <w:pStyle w:val="Listaszerbekezds"/>
        <w:ind w:left="709" w:hanging="1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megnevezése: Szombathely Megyei Jogú Város Önkormányzata Közgyűlése</w:t>
      </w:r>
    </w:p>
    <w:p w14:paraId="6F50D8E9" w14:textId="36D25606" w:rsidR="0007198A" w:rsidRPr="00A31707" w:rsidRDefault="0007198A" w:rsidP="00A90B3B">
      <w:pPr>
        <w:pStyle w:val="Listaszerbekezds"/>
        <w:ind w:left="709" w:hanging="1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székhelye: 9700 Szombathely, Kossuth Lajos utca 1-3.</w:t>
      </w:r>
    </w:p>
    <w:p w14:paraId="4EFA25DE" w14:textId="5156A3A6" w:rsidR="00C1521F" w:rsidRPr="00A31707" w:rsidRDefault="00C1521F" w:rsidP="00A90B3B">
      <w:pPr>
        <w:pStyle w:val="Listaszerbekezds"/>
        <w:numPr>
          <w:ilvl w:val="0"/>
          <w:numId w:val="3"/>
        </w:numPr>
        <w:ind w:left="709" w:hanging="425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irányító szervének</w:t>
      </w:r>
    </w:p>
    <w:p w14:paraId="07EB1344" w14:textId="0FF88017" w:rsidR="00C1521F" w:rsidRPr="00A31707" w:rsidRDefault="00C1521F" w:rsidP="00A90B3B">
      <w:pPr>
        <w:pStyle w:val="Listaszerbekezds"/>
        <w:ind w:left="709" w:hanging="1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megnevezése: Szombathely Megyei Jogú Város Önkormányzata Közgyűlése</w:t>
      </w:r>
    </w:p>
    <w:p w14:paraId="5A924F35" w14:textId="604EDE0F" w:rsidR="00C1521F" w:rsidRPr="00A31707" w:rsidRDefault="00C1521F" w:rsidP="00A90B3B">
      <w:pPr>
        <w:pStyle w:val="Listaszerbekezds"/>
        <w:ind w:left="709" w:hanging="1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székhelye: 9700 Szombathely, Kossuth Lajos utca 1-3.</w:t>
      </w:r>
    </w:p>
    <w:p w14:paraId="37E7DA00" w14:textId="29C04EA0" w:rsidR="00C1521F" w:rsidRPr="00A31707" w:rsidRDefault="00C1521F" w:rsidP="00A90B3B">
      <w:pPr>
        <w:pStyle w:val="Listaszerbekezds"/>
        <w:numPr>
          <w:ilvl w:val="0"/>
          <w:numId w:val="3"/>
        </w:numPr>
        <w:ind w:left="709" w:hanging="425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fenntartójának</w:t>
      </w:r>
    </w:p>
    <w:p w14:paraId="195C8395" w14:textId="77777777" w:rsidR="00C1521F" w:rsidRPr="00A31707" w:rsidRDefault="00C1521F" w:rsidP="00A90B3B">
      <w:pPr>
        <w:pStyle w:val="Listaszerbekezds"/>
        <w:ind w:left="709" w:hanging="1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megnevezése: Szombathely Megyei Jogú Város Önkormányzata Közgyűlése</w:t>
      </w:r>
    </w:p>
    <w:p w14:paraId="603E9402" w14:textId="0D309864" w:rsidR="00C1521F" w:rsidRPr="00A31707" w:rsidRDefault="00C1521F" w:rsidP="00A90B3B">
      <w:pPr>
        <w:pStyle w:val="Listaszerbekezds"/>
        <w:ind w:left="709" w:hanging="1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székhelye: 9700 Szombathely, Kossuth Lajos utca 1-3.</w:t>
      </w:r>
    </w:p>
    <w:p w14:paraId="15D96DD1" w14:textId="77777777" w:rsidR="0007198A" w:rsidRPr="00A31707" w:rsidRDefault="0007198A" w:rsidP="00C1521F">
      <w:pPr>
        <w:pStyle w:val="Listaszerbekezds"/>
        <w:ind w:left="1080"/>
        <w:rPr>
          <w:rFonts w:asciiTheme="majorHAnsi" w:hAnsiTheme="majorHAnsi"/>
          <w:sz w:val="24"/>
          <w:szCs w:val="24"/>
        </w:rPr>
      </w:pPr>
    </w:p>
    <w:p w14:paraId="11EB4F5F" w14:textId="3503889E" w:rsidR="00174AB6" w:rsidRPr="00A31707" w:rsidRDefault="00174AB6" w:rsidP="00174AB6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azonosító adatai:</w:t>
      </w:r>
    </w:p>
    <w:p w14:paraId="2BF2A7CF" w14:textId="1E2EF143" w:rsidR="00174AB6" w:rsidRPr="00A31707" w:rsidRDefault="00174AB6" w:rsidP="00174AB6">
      <w:pPr>
        <w:pStyle w:val="Listaszerbekezds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Intézmény neve:</w:t>
      </w:r>
      <w:r w:rsidR="00756E6C" w:rsidRPr="00A31707">
        <w:rPr>
          <w:rFonts w:asciiTheme="majorHAnsi" w:hAnsiTheme="majorHAnsi"/>
          <w:sz w:val="24"/>
          <w:szCs w:val="24"/>
        </w:rPr>
        <w:tab/>
      </w:r>
      <w:r w:rsidR="00756E6C" w:rsidRPr="00A31707">
        <w:rPr>
          <w:rFonts w:asciiTheme="majorHAnsi" w:hAnsiTheme="majorHAnsi"/>
          <w:sz w:val="24"/>
          <w:szCs w:val="24"/>
        </w:rPr>
        <w:tab/>
      </w:r>
      <w:r w:rsidRPr="00A31707">
        <w:rPr>
          <w:rFonts w:asciiTheme="majorHAnsi" w:hAnsiTheme="majorHAnsi"/>
          <w:sz w:val="24"/>
          <w:szCs w:val="24"/>
        </w:rPr>
        <w:t>Szombathelyi Parkfenntartó Intézmény</w:t>
      </w:r>
    </w:p>
    <w:p w14:paraId="66F55037" w14:textId="5B306401" w:rsidR="00174AB6" w:rsidRPr="00A31707" w:rsidRDefault="00174AB6" w:rsidP="00174AB6">
      <w:pPr>
        <w:pStyle w:val="Listaszerbekezds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Intézmény rövidített neve:</w:t>
      </w:r>
      <w:r w:rsidR="00756E6C" w:rsidRPr="00A31707">
        <w:rPr>
          <w:rFonts w:asciiTheme="majorHAnsi" w:hAnsiTheme="majorHAnsi"/>
          <w:sz w:val="24"/>
          <w:szCs w:val="24"/>
        </w:rPr>
        <w:tab/>
      </w:r>
      <w:r w:rsidRPr="00A31707">
        <w:rPr>
          <w:rFonts w:asciiTheme="majorHAnsi" w:hAnsiTheme="majorHAnsi"/>
          <w:sz w:val="24"/>
          <w:szCs w:val="24"/>
        </w:rPr>
        <w:t>SZOMPARK</w:t>
      </w:r>
    </w:p>
    <w:p w14:paraId="1D7FED38" w14:textId="3356A61A" w:rsidR="006C74DF" w:rsidRPr="00A31707" w:rsidRDefault="006C74DF" w:rsidP="00174AB6">
      <w:pPr>
        <w:pStyle w:val="Listaszerbekezds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típusa:</w:t>
      </w:r>
      <w:r w:rsidR="00756E6C" w:rsidRPr="00A31707">
        <w:rPr>
          <w:rFonts w:asciiTheme="majorHAnsi" w:hAnsiTheme="majorHAnsi"/>
          <w:sz w:val="24"/>
          <w:szCs w:val="24"/>
        </w:rPr>
        <w:tab/>
      </w:r>
      <w:r w:rsidR="00756E6C" w:rsidRPr="00A31707">
        <w:rPr>
          <w:rFonts w:asciiTheme="majorHAnsi" w:hAnsiTheme="majorHAnsi"/>
          <w:sz w:val="24"/>
          <w:szCs w:val="24"/>
        </w:rPr>
        <w:tab/>
      </w:r>
      <w:r w:rsidRPr="00A31707">
        <w:rPr>
          <w:rFonts w:asciiTheme="majorHAnsi" w:hAnsiTheme="majorHAnsi"/>
          <w:sz w:val="24"/>
          <w:szCs w:val="24"/>
        </w:rPr>
        <w:t>Helyi önkormányzati költségvetési szerv</w:t>
      </w:r>
    </w:p>
    <w:p w14:paraId="19D516E8" w14:textId="09EA6B90" w:rsidR="006C74DF" w:rsidRPr="00A31707" w:rsidRDefault="006C74DF" w:rsidP="00174AB6">
      <w:pPr>
        <w:pStyle w:val="Listaszerbekezds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Az intézmény székhelye: </w:t>
      </w:r>
      <w:r w:rsidR="00756E6C" w:rsidRPr="00A31707">
        <w:rPr>
          <w:rFonts w:asciiTheme="majorHAnsi" w:hAnsiTheme="majorHAnsi"/>
          <w:sz w:val="24"/>
          <w:szCs w:val="24"/>
        </w:rPr>
        <w:tab/>
      </w:r>
      <w:r w:rsidRPr="00A31707">
        <w:rPr>
          <w:rFonts w:asciiTheme="majorHAnsi" w:hAnsiTheme="majorHAnsi"/>
          <w:sz w:val="24"/>
          <w:szCs w:val="24"/>
        </w:rPr>
        <w:t>9700 Szombathely, Boglárka utca 2.</w:t>
      </w:r>
    </w:p>
    <w:p w14:paraId="3E1C4E75" w14:textId="01514F6F" w:rsidR="006C74DF" w:rsidRPr="00A31707" w:rsidRDefault="006C74DF" w:rsidP="00174AB6">
      <w:pPr>
        <w:pStyle w:val="Listaszerbekezds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telephelyei:</w:t>
      </w:r>
      <w:r w:rsidRPr="00A31707">
        <w:rPr>
          <w:rFonts w:asciiTheme="majorHAnsi" w:hAnsiTheme="majorHAnsi"/>
          <w:sz w:val="24"/>
          <w:szCs w:val="24"/>
        </w:rPr>
        <w:tab/>
        <w:t>9700 Szombathely, Jászai Mari utca 2.</w:t>
      </w:r>
    </w:p>
    <w:p w14:paraId="1FCE998B" w14:textId="5690F12D" w:rsidR="006C74DF" w:rsidRPr="00A31707" w:rsidRDefault="006C74DF" w:rsidP="006C74DF">
      <w:pPr>
        <w:pStyle w:val="Listaszerbekezds"/>
        <w:spacing w:after="0"/>
        <w:ind w:left="354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9700 Szombathely, </w:t>
      </w:r>
      <w:proofErr w:type="spellStart"/>
      <w:r w:rsidRPr="00A31707">
        <w:rPr>
          <w:rFonts w:asciiTheme="majorHAnsi" w:hAnsiTheme="majorHAnsi"/>
          <w:sz w:val="24"/>
          <w:szCs w:val="24"/>
        </w:rPr>
        <w:t>Paragvári</w:t>
      </w:r>
      <w:proofErr w:type="spellEnd"/>
      <w:r w:rsidRPr="00A31707">
        <w:rPr>
          <w:rFonts w:asciiTheme="majorHAnsi" w:hAnsiTheme="majorHAnsi"/>
          <w:sz w:val="24"/>
          <w:szCs w:val="24"/>
        </w:rPr>
        <w:t xml:space="preserve"> utca 1.</w:t>
      </w:r>
    </w:p>
    <w:p w14:paraId="4F98BDC9" w14:textId="4680316B" w:rsidR="006C74DF" w:rsidRPr="00A31707" w:rsidRDefault="006C74DF" w:rsidP="00174AB6">
      <w:pPr>
        <w:pStyle w:val="Listaszerbekezds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elérhetőségei:</w:t>
      </w:r>
      <w:r w:rsidRPr="00A31707">
        <w:rPr>
          <w:rFonts w:asciiTheme="majorHAnsi" w:hAnsiTheme="majorHAnsi"/>
          <w:sz w:val="24"/>
          <w:szCs w:val="24"/>
        </w:rPr>
        <w:tab/>
      </w:r>
      <w:proofErr w:type="gramStart"/>
      <w:r w:rsidRPr="00A31707">
        <w:rPr>
          <w:rFonts w:asciiTheme="majorHAnsi" w:hAnsiTheme="majorHAnsi"/>
          <w:sz w:val="24"/>
          <w:szCs w:val="24"/>
        </w:rPr>
        <w:t>tel:+</w:t>
      </w:r>
      <w:proofErr w:type="gramEnd"/>
      <w:r w:rsidRPr="00A31707">
        <w:rPr>
          <w:rFonts w:asciiTheme="majorHAnsi" w:hAnsiTheme="majorHAnsi"/>
          <w:sz w:val="24"/>
          <w:szCs w:val="24"/>
        </w:rPr>
        <w:t>36-30-984-1329</w:t>
      </w:r>
    </w:p>
    <w:p w14:paraId="5AF3F78E" w14:textId="75400C91" w:rsidR="006C74DF" w:rsidRPr="00A31707" w:rsidRDefault="006C74DF" w:rsidP="006C74DF">
      <w:pPr>
        <w:pStyle w:val="Listaszerbekezds"/>
        <w:spacing w:after="0"/>
        <w:ind w:left="354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e-mail: </w:t>
      </w:r>
      <w:hyperlink r:id="rId8" w:history="1">
        <w:r w:rsidRPr="00A31707">
          <w:rPr>
            <w:rStyle w:val="Hiperhivatkozs"/>
            <w:rFonts w:asciiTheme="majorHAnsi" w:hAnsiTheme="majorHAnsi"/>
            <w:sz w:val="24"/>
            <w:szCs w:val="24"/>
          </w:rPr>
          <w:t>info@szompark.hu</w:t>
        </w:r>
      </w:hyperlink>
    </w:p>
    <w:p w14:paraId="666D31A5" w14:textId="0F3F7011" w:rsidR="006C74DF" w:rsidRPr="00A31707" w:rsidRDefault="006C74DF" w:rsidP="006C74DF">
      <w:pPr>
        <w:pStyle w:val="Listaszerbekezds"/>
        <w:spacing w:after="0"/>
        <w:ind w:left="354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honlap: </w:t>
      </w:r>
      <w:hyperlink r:id="rId9" w:history="1">
        <w:r w:rsidRPr="00A31707">
          <w:rPr>
            <w:rStyle w:val="Hiperhivatkozs"/>
            <w:rFonts w:asciiTheme="majorHAnsi" w:hAnsiTheme="majorHAnsi"/>
            <w:sz w:val="24"/>
            <w:szCs w:val="24"/>
          </w:rPr>
          <w:t>www.szompark.hu</w:t>
        </w:r>
      </w:hyperlink>
      <w:r w:rsidRPr="00A31707">
        <w:rPr>
          <w:rFonts w:asciiTheme="majorHAnsi" w:hAnsiTheme="majorHAnsi"/>
          <w:sz w:val="24"/>
          <w:szCs w:val="24"/>
        </w:rPr>
        <w:t xml:space="preserve"> </w:t>
      </w:r>
    </w:p>
    <w:p w14:paraId="1B097ED5" w14:textId="0A99F16F" w:rsidR="00756E6C" w:rsidRPr="00A31707" w:rsidRDefault="00F0273F" w:rsidP="00756E6C">
      <w:pPr>
        <w:pStyle w:val="Listaszerbekezds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Az intézmény működési területe: </w:t>
      </w:r>
      <w:r w:rsidR="00756E6C" w:rsidRPr="00A31707">
        <w:rPr>
          <w:rFonts w:asciiTheme="majorHAnsi" w:hAnsiTheme="majorHAnsi"/>
          <w:sz w:val="24"/>
          <w:szCs w:val="24"/>
        </w:rPr>
        <w:t>Szombathely Megyei Jogú Város közigazgatási területe.</w:t>
      </w:r>
    </w:p>
    <w:p w14:paraId="15EF5EA9" w14:textId="4ED1DC13" w:rsidR="00756E6C" w:rsidRPr="00A31707" w:rsidRDefault="00756E6C" w:rsidP="00756E6C">
      <w:pPr>
        <w:pStyle w:val="Listaszerbekezds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lastRenderedPageBreak/>
        <w:t>Alapítás dátuma:</w:t>
      </w:r>
      <w:r w:rsidRPr="00A31707">
        <w:rPr>
          <w:rFonts w:asciiTheme="majorHAnsi" w:hAnsiTheme="majorHAnsi"/>
          <w:sz w:val="24"/>
          <w:szCs w:val="24"/>
        </w:rPr>
        <w:tab/>
        <w:t>2026. január 1.</w:t>
      </w:r>
    </w:p>
    <w:p w14:paraId="532E8BA0" w14:textId="14D72B9E" w:rsidR="00756E6C" w:rsidRPr="00A31707" w:rsidRDefault="00756E6C" w:rsidP="00756E6C">
      <w:pPr>
        <w:pStyle w:val="Listaszerbekezds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Intézmény létrehozásáról rendelkező határozat: Szombathely Megyei Jogú Város Közgyűlésének 257/2025. (IX.29.) Kgy. számú határozata.</w:t>
      </w:r>
    </w:p>
    <w:p w14:paraId="2A8E91D4" w14:textId="7DBC8737" w:rsidR="00756E6C" w:rsidRPr="00A31707" w:rsidRDefault="00756E6C" w:rsidP="00756E6C">
      <w:pPr>
        <w:pStyle w:val="Listaszerbekezds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Intézmény alapítója: Szombathely Megyei Jogú Város Önkormányzata</w:t>
      </w:r>
    </w:p>
    <w:p w14:paraId="3C488F75" w14:textId="774D0EDC" w:rsidR="00756E6C" w:rsidRPr="00A31707" w:rsidRDefault="00756E6C" w:rsidP="00756E6C">
      <w:pPr>
        <w:pStyle w:val="Listaszerbekezds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törzskönyvi azonosítója:</w:t>
      </w:r>
      <w:r w:rsidRPr="00A31707">
        <w:rPr>
          <w:rFonts w:asciiTheme="majorHAnsi" w:hAnsiTheme="majorHAnsi"/>
          <w:sz w:val="24"/>
          <w:szCs w:val="24"/>
        </w:rPr>
        <w:tab/>
        <w:t>855262</w:t>
      </w:r>
    </w:p>
    <w:p w14:paraId="4D290F78" w14:textId="0AF32AB7" w:rsidR="00BF40A8" w:rsidRPr="00A31707" w:rsidRDefault="00BF40A8" w:rsidP="00756E6C">
      <w:pPr>
        <w:pStyle w:val="Listaszerbekezds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Intézmény adószáma: 158555260-2-18</w:t>
      </w:r>
    </w:p>
    <w:p w14:paraId="56CF2A1A" w14:textId="4F26627F" w:rsidR="00943882" w:rsidRPr="00A31707" w:rsidRDefault="00943882" w:rsidP="00756E6C">
      <w:pPr>
        <w:pStyle w:val="Listaszerbekezds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bankszámlája:</w:t>
      </w:r>
      <w:r w:rsidRPr="00A31707">
        <w:rPr>
          <w:rFonts w:asciiTheme="majorHAnsi" w:hAnsiTheme="majorHAnsi"/>
          <w:sz w:val="24"/>
          <w:szCs w:val="24"/>
        </w:rPr>
        <w:tab/>
        <w:t>Számlavezető pénzintézet: OTP Bank Nyrt.</w:t>
      </w:r>
    </w:p>
    <w:p w14:paraId="49E68049" w14:textId="7CECC7CC" w:rsidR="00943882" w:rsidRPr="005B7316" w:rsidRDefault="00943882" w:rsidP="005B7316">
      <w:pPr>
        <w:spacing w:after="0"/>
        <w:ind w:left="2832" w:firstLine="708"/>
        <w:jc w:val="both"/>
        <w:rPr>
          <w:rFonts w:asciiTheme="majorHAnsi" w:hAnsiTheme="majorHAnsi"/>
          <w:sz w:val="24"/>
          <w:szCs w:val="24"/>
        </w:rPr>
      </w:pPr>
      <w:r w:rsidRPr="005B7316">
        <w:rPr>
          <w:rFonts w:asciiTheme="majorHAnsi" w:hAnsiTheme="majorHAnsi"/>
          <w:sz w:val="24"/>
          <w:szCs w:val="24"/>
        </w:rPr>
        <w:t>Bankszámlaszám: 11747006-15855260</w:t>
      </w:r>
    </w:p>
    <w:p w14:paraId="1CF02EFD" w14:textId="77777777" w:rsidR="00943882" w:rsidRPr="00A31707" w:rsidRDefault="00943882" w:rsidP="00943882">
      <w:pPr>
        <w:pStyle w:val="Listaszerbekezds"/>
        <w:spacing w:after="0"/>
        <w:ind w:left="4248"/>
        <w:jc w:val="both"/>
        <w:rPr>
          <w:rFonts w:asciiTheme="majorHAnsi" w:hAnsiTheme="majorHAnsi"/>
          <w:sz w:val="24"/>
          <w:szCs w:val="24"/>
        </w:rPr>
      </w:pPr>
    </w:p>
    <w:p w14:paraId="171CCE21" w14:textId="1A83B7D1" w:rsidR="00174AB6" w:rsidRPr="00A31707" w:rsidRDefault="00943882" w:rsidP="00174AB6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Az intézmény közfeladata: </w:t>
      </w:r>
      <w:bookmarkStart w:id="1" w:name="_Hlk222070666"/>
      <w:r w:rsidRPr="00A31707">
        <w:rPr>
          <w:rFonts w:asciiTheme="majorHAnsi" w:hAnsiTheme="majorHAnsi"/>
          <w:sz w:val="24"/>
          <w:szCs w:val="24"/>
        </w:rPr>
        <w:t>Magyarország helyi önkormányzatairól szóló 2011. évi CLXXXIX. törvény 13. §. (1) bekezdés 2. pontjában rögzített településüzemeltetési feladatok</w:t>
      </w:r>
    </w:p>
    <w:bookmarkEnd w:id="1"/>
    <w:p w14:paraId="5C0C11FF" w14:textId="77777777" w:rsidR="00943882" w:rsidRPr="00A31707" w:rsidRDefault="00943882" w:rsidP="00943882">
      <w:pPr>
        <w:pStyle w:val="Listaszerbekezds"/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</w:p>
    <w:p w14:paraId="64078035" w14:textId="3200C27C" w:rsidR="00943882" w:rsidRPr="00A31707" w:rsidRDefault="00943882" w:rsidP="00174AB6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Az intézmény államháztartási szakágazati besorolása: </w:t>
      </w:r>
    </w:p>
    <w:p w14:paraId="3BE602D8" w14:textId="45FE83FE" w:rsidR="00943882" w:rsidRPr="00A31707" w:rsidRDefault="00943882" w:rsidP="00943882">
      <w:pPr>
        <w:pStyle w:val="Listaszerbekezds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Szakágazat száma:</w:t>
      </w:r>
      <w:r w:rsidRPr="00A31707">
        <w:rPr>
          <w:rFonts w:asciiTheme="majorHAnsi" w:hAnsiTheme="majorHAnsi"/>
          <w:sz w:val="24"/>
          <w:szCs w:val="24"/>
        </w:rPr>
        <w:tab/>
        <w:t>841218</w:t>
      </w:r>
    </w:p>
    <w:p w14:paraId="22317A38" w14:textId="63A0EE80" w:rsidR="00943882" w:rsidRPr="00A31707" w:rsidRDefault="00943882" w:rsidP="00943882">
      <w:pPr>
        <w:pStyle w:val="Listaszerbekezds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Szakágazat megnevezése:</w:t>
      </w:r>
      <w:r w:rsidRPr="00A31707">
        <w:rPr>
          <w:rFonts w:asciiTheme="majorHAnsi" w:hAnsiTheme="majorHAnsi"/>
          <w:sz w:val="24"/>
          <w:szCs w:val="24"/>
        </w:rPr>
        <w:tab/>
        <w:t>Lakás-, kommunális szolgáltatások igazgatása</w:t>
      </w:r>
    </w:p>
    <w:p w14:paraId="17F19260" w14:textId="77777777" w:rsidR="00FB6465" w:rsidRPr="00A31707" w:rsidRDefault="00FB6465" w:rsidP="00943882">
      <w:pPr>
        <w:pStyle w:val="Listaszerbekezds"/>
        <w:rPr>
          <w:rFonts w:asciiTheme="majorHAnsi" w:hAnsiTheme="majorHAnsi"/>
          <w:sz w:val="24"/>
          <w:szCs w:val="24"/>
        </w:rPr>
      </w:pPr>
    </w:p>
    <w:p w14:paraId="69134E8D" w14:textId="77777777" w:rsidR="00A90B3B" w:rsidRPr="00A31707" w:rsidRDefault="00FB6465" w:rsidP="00174AB6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Az intézmény alaptevékenysége: </w:t>
      </w:r>
    </w:p>
    <w:p w14:paraId="2BFA4997" w14:textId="2BAB6375" w:rsidR="00943882" w:rsidRPr="00A31707" w:rsidRDefault="00FB6465" w:rsidP="00A90B3B">
      <w:pPr>
        <w:pStyle w:val="Listaszerbekezds"/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Szombathely Megyei Jogú Város teljes zöldfelületén a következő feladatok – szakmai szempontból – színvonalas ellátása:</w:t>
      </w:r>
    </w:p>
    <w:p w14:paraId="688A835E" w14:textId="36636169" w:rsidR="00FB6465" w:rsidRPr="00A31707" w:rsidRDefault="00FB6465" w:rsidP="00A90B3B">
      <w:pPr>
        <w:pStyle w:val="Listaszerbekezds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fák metszése, gondozása, kivágása, ültetése</w:t>
      </w:r>
    </w:p>
    <w:p w14:paraId="0ABEE920" w14:textId="5054ABAD" w:rsidR="00FB6465" w:rsidRPr="00A31707" w:rsidRDefault="00FB6465" w:rsidP="00A90B3B">
      <w:pPr>
        <w:pStyle w:val="Listaszerbekezds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cserjemetszés, cserjeápolás, ültetés, fenyőkéreg terítés</w:t>
      </w:r>
    </w:p>
    <w:p w14:paraId="42552970" w14:textId="2F8BB8D5" w:rsidR="00FB6465" w:rsidRPr="00A31707" w:rsidRDefault="00FB6465" w:rsidP="00A90B3B">
      <w:pPr>
        <w:pStyle w:val="Listaszerbekezds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virágfelületek (egynyári, kétnyári, évelők), </w:t>
      </w:r>
      <w:proofErr w:type="spellStart"/>
      <w:r w:rsidRPr="00A31707">
        <w:rPr>
          <w:rFonts w:asciiTheme="majorHAnsi" w:hAnsiTheme="majorHAnsi"/>
          <w:sz w:val="24"/>
          <w:szCs w:val="24"/>
        </w:rPr>
        <w:t>planténerek</w:t>
      </w:r>
      <w:proofErr w:type="spellEnd"/>
      <w:r w:rsidRPr="00A31707">
        <w:rPr>
          <w:rFonts w:asciiTheme="majorHAnsi" w:hAnsiTheme="majorHAnsi"/>
          <w:sz w:val="24"/>
          <w:szCs w:val="24"/>
        </w:rPr>
        <w:t>, virágtartók gondozása, ültetése</w:t>
      </w:r>
    </w:p>
    <w:p w14:paraId="63BA52BE" w14:textId="77E2BD6A" w:rsidR="00FB6465" w:rsidRPr="00A31707" w:rsidRDefault="00FB6465" w:rsidP="00A90B3B">
      <w:pPr>
        <w:pStyle w:val="Listaszerbekezds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gyepfelületek fenntartása, fűnyírás (árkok, padkák, területek), új gyepfelület kialakítása, kétszikű gyomok irtása, felülvetés, lomb összegyűjtése, zöldfelületek heti háromszori takarítása</w:t>
      </w:r>
    </w:p>
    <w:p w14:paraId="27B7DEDC" w14:textId="25BB0E29" w:rsidR="00FB6465" w:rsidRPr="00A31707" w:rsidRDefault="00FB6465" w:rsidP="00A90B3B">
      <w:pPr>
        <w:pStyle w:val="Listaszerbekezds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növényvédelmi szolgáltatás, burkolt felületek gyomirtása, bálványfák vegyszeres irtása, szúnyogirtás</w:t>
      </w:r>
    </w:p>
    <w:p w14:paraId="570FD169" w14:textId="7BA6FB01" w:rsidR="00FB6465" w:rsidRPr="00A31707" w:rsidRDefault="00FB6465" w:rsidP="00A90B3B">
      <w:pPr>
        <w:pStyle w:val="Listaszerbekezds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utcabútorok takarítása, festése, javítása, mozgatása, új bútor kihelyezése, elhasználódott utcabútor elbontása, köztéri szobrok tisztítása</w:t>
      </w:r>
    </w:p>
    <w:p w14:paraId="29AD17C2" w14:textId="69236877" w:rsidR="00FB6465" w:rsidRPr="00A31707" w:rsidRDefault="00FB6465" w:rsidP="00A90B3B">
      <w:pPr>
        <w:pStyle w:val="Listaszerbekezds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burkolatok (zúzalék, gyöngykavics, térkő) tisztántartása, gyommentesítése, gyöngykavics burkolatok felújítása, új burkolat kialakítása</w:t>
      </w:r>
    </w:p>
    <w:p w14:paraId="59CBF828" w14:textId="7921A4AE" w:rsidR="00FB6465" w:rsidRPr="00A31707" w:rsidRDefault="00FB6465" w:rsidP="00A90B3B">
      <w:pPr>
        <w:pStyle w:val="Listaszerbekezds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játszóterek, fitnesz parkok, sportpályák fenntartása.</w:t>
      </w:r>
    </w:p>
    <w:p w14:paraId="79F8F583" w14:textId="77777777" w:rsidR="00A90B3B" w:rsidRPr="00A31707" w:rsidRDefault="00A90B3B" w:rsidP="00A90B3B">
      <w:pPr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</w:p>
    <w:p w14:paraId="69D17BC8" w14:textId="240BD394" w:rsidR="00FB6465" w:rsidRPr="00A31707" w:rsidRDefault="00A90B3B" w:rsidP="00174AB6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alaptevékenységek kormányzati funkció szerinti besorolása:</w:t>
      </w:r>
    </w:p>
    <w:p w14:paraId="1A59B9DD" w14:textId="27B22927" w:rsidR="00A90B3B" w:rsidRPr="00A31707" w:rsidRDefault="00A90B3B" w:rsidP="00A90B3B">
      <w:pPr>
        <w:pStyle w:val="Listaszerbekezds"/>
        <w:numPr>
          <w:ilvl w:val="0"/>
          <w:numId w:val="6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Kormányzati funkciószám:</w:t>
      </w:r>
      <w:r w:rsidRPr="00A31707">
        <w:rPr>
          <w:rFonts w:asciiTheme="majorHAnsi" w:hAnsiTheme="majorHAnsi"/>
          <w:sz w:val="24"/>
          <w:szCs w:val="24"/>
        </w:rPr>
        <w:tab/>
        <w:t>042130</w:t>
      </w:r>
    </w:p>
    <w:p w14:paraId="50680FAA" w14:textId="0A0CF453" w:rsidR="00A90B3B" w:rsidRPr="00A31707" w:rsidRDefault="00A90B3B" w:rsidP="005F0417">
      <w:pPr>
        <w:pStyle w:val="Listaszerbekezds"/>
        <w:spacing w:after="0"/>
        <w:ind w:left="64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Kormányzati funkció megnevezése: Növénytermesztés, állattenyésztés és kapcsolódó szolgáltatások</w:t>
      </w:r>
    </w:p>
    <w:p w14:paraId="1869A131" w14:textId="2CDA1FFA" w:rsidR="00A90B3B" w:rsidRPr="00A31707" w:rsidRDefault="00A90B3B" w:rsidP="00A90B3B">
      <w:pPr>
        <w:pStyle w:val="Listaszerbekezds"/>
        <w:numPr>
          <w:ilvl w:val="0"/>
          <w:numId w:val="6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Kormányzati funkciószám:</w:t>
      </w:r>
      <w:r w:rsidRPr="00A31707">
        <w:rPr>
          <w:rFonts w:asciiTheme="majorHAnsi" w:hAnsiTheme="majorHAnsi"/>
          <w:sz w:val="24"/>
          <w:szCs w:val="24"/>
        </w:rPr>
        <w:tab/>
        <w:t>044320</w:t>
      </w:r>
    </w:p>
    <w:p w14:paraId="275989A1" w14:textId="3A13A691" w:rsidR="00A90B3B" w:rsidRPr="00A31707" w:rsidRDefault="00A90B3B" w:rsidP="00A90B3B">
      <w:pPr>
        <w:pStyle w:val="Listaszerbekezds"/>
        <w:spacing w:after="0"/>
        <w:ind w:left="64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Kormányzati funkció megnevezése: Építőipar támogatása</w:t>
      </w:r>
    </w:p>
    <w:p w14:paraId="42A3541B" w14:textId="47824173" w:rsidR="00A90B3B" w:rsidRPr="00A31707" w:rsidRDefault="00A90B3B" w:rsidP="00A90B3B">
      <w:pPr>
        <w:pStyle w:val="Listaszerbekezds"/>
        <w:numPr>
          <w:ilvl w:val="0"/>
          <w:numId w:val="6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Kormányzati funkciószám:</w:t>
      </w:r>
      <w:r w:rsidRPr="00A31707">
        <w:rPr>
          <w:rFonts w:asciiTheme="majorHAnsi" w:hAnsiTheme="majorHAnsi"/>
          <w:sz w:val="24"/>
          <w:szCs w:val="24"/>
        </w:rPr>
        <w:tab/>
        <w:t>051030</w:t>
      </w:r>
    </w:p>
    <w:p w14:paraId="0EDE60F6" w14:textId="2DE2F4A3" w:rsidR="00A90B3B" w:rsidRPr="00A31707" w:rsidRDefault="00A90B3B" w:rsidP="00A90B3B">
      <w:pPr>
        <w:pStyle w:val="Listaszerbekezds"/>
        <w:spacing w:after="0"/>
        <w:ind w:left="64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Kormányzati funkció megnevezése: Nem veszélyes (települési) hulladék vegyes (ömlesztett) begyűjtése, szállítása, átrakása</w:t>
      </w:r>
    </w:p>
    <w:p w14:paraId="6A4A5D6B" w14:textId="720283AF" w:rsidR="00A90B3B" w:rsidRPr="00A31707" w:rsidRDefault="00A90B3B" w:rsidP="00A90B3B">
      <w:pPr>
        <w:pStyle w:val="Listaszerbekezds"/>
        <w:numPr>
          <w:ilvl w:val="0"/>
          <w:numId w:val="6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Kormányzati funkciószám</w:t>
      </w:r>
      <w:r w:rsidRPr="00A31707">
        <w:rPr>
          <w:rFonts w:asciiTheme="majorHAnsi" w:hAnsiTheme="majorHAnsi"/>
          <w:sz w:val="24"/>
          <w:szCs w:val="24"/>
        </w:rPr>
        <w:tab/>
        <w:t>066010</w:t>
      </w:r>
    </w:p>
    <w:p w14:paraId="41EEBDFE" w14:textId="06C2176D" w:rsidR="00A90B3B" w:rsidRPr="00A31707" w:rsidRDefault="00A90B3B" w:rsidP="00A90B3B">
      <w:pPr>
        <w:pStyle w:val="Listaszerbekezds"/>
        <w:spacing w:after="0"/>
        <w:ind w:left="64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Kormányzati funkció megnevezése: Zöldterület-kezelés</w:t>
      </w:r>
    </w:p>
    <w:p w14:paraId="657C4A59" w14:textId="77777777" w:rsidR="00153223" w:rsidRPr="00A31707" w:rsidRDefault="00153223" w:rsidP="00A90B3B">
      <w:pPr>
        <w:pStyle w:val="Listaszerbekezds"/>
        <w:spacing w:after="0"/>
        <w:ind w:left="644"/>
        <w:jc w:val="both"/>
        <w:rPr>
          <w:rFonts w:asciiTheme="majorHAnsi" w:hAnsiTheme="majorHAnsi"/>
          <w:sz w:val="24"/>
          <w:szCs w:val="24"/>
        </w:rPr>
      </w:pPr>
    </w:p>
    <w:p w14:paraId="24145980" w14:textId="61AA8E50" w:rsidR="00153223" w:rsidRPr="00A31707" w:rsidRDefault="00153223" w:rsidP="00153223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kisegítő tevékenységet nem végez</w:t>
      </w:r>
    </w:p>
    <w:p w14:paraId="0D773039" w14:textId="77777777" w:rsidR="00153223" w:rsidRPr="00A31707" w:rsidRDefault="00153223" w:rsidP="00153223">
      <w:pPr>
        <w:pStyle w:val="Listaszerbekezds"/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</w:p>
    <w:p w14:paraId="354B5C88" w14:textId="77777777" w:rsidR="00265B1B" w:rsidRPr="00A31707" w:rsidRDefault="00153223" w:rsidP="00153223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vállalkozási tevékenységet nem végez</w:t>
      </w:r>
    </w:p>
    <w:p w14:paraId="27298A7A" w14:textId="77777777" w:rsidR="00265B1B" w:rsidRPr="00A31707" w:rsidRDefault="00265B1B" w:rsidP="00265B1B">
      <w:pPr>
        <w:pStyle w:val="Listaszerbekezds"/>
        <w:rPr>
          <w:rFonts w:asciiTheme="majorHAnsi" w:hAnsiTheme="majorHAnsi"/>
        </w:rPr>
      </w:pPr>
    </w:p>
    <w:p w14:paraId="31846B64" w14:textId="5327606E" w:rsidR="00153223" w:rsidRPr="00A31707" w:rsidRDefault="00265B1B" w:rsidP="00153223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</w:rPr>
        <w:t xml:space="preserve"> </w:t>
      </w:r>
      <w:r w:rsidRPr="00A31707">
        <w:rPr>
          <w:rFonts w:asciiTheme="majorHAnsi" w:hAnsiTheme="majorHAnsi"/>
          <w:sz w:val="24"/>
          <w:szCs w:val="24"/>
        </w:rPr>
        <w:t>A gazdálkodás keretei: A</w:t>
      </w:r>
      <w:r w:rsidR="000E0DAF" w:rsidRPr="00A31707">
        <w:rPr>
          <w:rFonts w:asciiTheme="majorHAnsi" w:hAnsiTheme="majorHAnsi"/>
          <w:sz w:val="24"/>
          <w:szCs w:val="24"/>
        </w:rPr>
        <w:t xml:space="preserve"> SZOMPARK</w:t>
      </w:r>
      <w:r w:rsidRPr="00A31707">
        <w:rPr>
          <w:rFonts w:asciiTheme="majorHAnsi" w:hAnsiTheme="majorHAnsi"/>
          <w:sz w:val="24"/>
          <w:szCs w:val="24"/>
        </w:rPr>
        <w:t xml:space="preserve"> gazdasági szervezettel nem rendelkező költségvetési szerv. A gazdálkodását éves költségvetési tervben tervezi meg, melynek összeállításakor figyelembe kell venni a vonatkozó jogszabályokat (2011. évi CXCV. tv. az államháztartásról, és működési rendjével kapcsolatos végrehajtási jogszabályok), továbbá a fenntartó éves költségvetésre vonatkozó utasításait.</w:t>
      </w:r>
    </w:p>
    <w:p w14:paraId="40F08E66" w14:textId="77777777" w:rsidR="005B3313" w:rsidRPr="00A31707" w:rsidRDefault="005B3313" w:rsidP="00A31707">
      <w:pPr>
        <w:pStyle w:val="Listaszerbekezds"/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</w:p>
    <w:p w14:paraId="3245FB57" w14:textId="5A0D1471" w:rsidR="00265B1B" w:rsidRPr="00A31707" w:rsidRDefault="00812A6F" w:rsidP="00812A6F">
      <w:pPr>
        <w:pStyle w:val="Listaszerbekezds"/>
        <w:numPr>
          <w:ilvl w:val="0"/>
          <w:numId w:val="2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vezetője tárgyév március 31. napjáig a városi kertésszel együttműködve kidolgozza az éves parkfenntartási munkatervet, amelyet a Városstratégiai, Idegenforgalmi és Sport Bizottság hagy jóvá. A munkaterv szerinti feladatok végrehajtása a városi kertész folyamatos szakmai közreműködésével történik.</w:t>
      </w:r>
    </w:p>
    <w:p w14:paraId="397AACDA" w14:textId="77777777" w:rsidR="00265B1B" w:rsidRPr="00A31707" w:rsidRDefault="00265B1B" w:rsidP="002E7B6C">
      <w:pPr>
        <w:pStyle w:val="Listaszerbekezds"/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</w:p>
    <w:p w14:paraId="771F5C6D" w14:textId="1FC380D4" w:rsidR="000C6B4B" w:rsidRPr="00A31707" w:rsidRDefault="000C6B4B" w:rsidP="000C6B4B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A31707">
        <w:rPr>
          <w:rFonts w:asciiTheme="majorHAnsi" w:hAnsiTheme="majorHAnsi"/>
          <w:sz w:val="28"/>
          <w:szCs w:val="28"/>
        </w:rPr>
        <w:t>II.</w:t>
      </w:r>
    </w:p>
    <w:p w14:paraId="0929B2F8" w14:textId="19FF9C29" w:rsidR="000C6B4B" w:rsidRPr="00A31707" w:rsidRDefault="000C6B4B" w:rsidP="000C6B4B">
      <w:pPr>
        <w:jc w:val="center"/>
        <w:rPr>
          <w:rFonts w:asciiTheme="majorHAnsi" w:hAnsiTheme="majorHAnsi"/>
          <w:sz w:val="28"/>
          <w:szCs w:val="28"/>
        </w:rPr>
      </w:pPr>
      <w:r w:rsidRPr="00A31707">
        <w:rPr>
          <w:rFonts w:asciiTheme="majorHAnsi" w:hAnsiTheme="majorHAnsi"/>
          <w:sz w:val="28"/>
          <w:szCs w:val="28"/>
        </w:rPr>
        <w:t>Szervezeti felépítés</w:t>
      </w:r>
    </w:p>
    <w:p w14:paraId="696409FE" w14:textId="77777777" w:rsidR="00174AB6" w:rsidRPr="00A31707" w:rsidRDefault="00174AB6" w:rsidP="000C6B4B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1A95926F" w14:textId="50DFA492" w:rsidR="000C6B4B" w:rsidRPr="00A31707" w:rsidRDefault="00046CF3" w:rsidP="00046CF3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Intézmény vezetője:</w:t>
      </w:r>
      <w:r w:rsidRPr="00A31707">
        <w:rPr>
          <w:rFonts w:asciiTheme="majorHAnsi" w:hAnsiTheme="majorHAnsi"/>
          <w:sz w:val="24"/>
          <w:szCs w:val="24"/>
        </w:rPr>
        <w:tab/>
        <w:t>igazgató</w:t>
      </w:r>
    </w:p>
    <w:p w14:paraId="78B8E924" w14:textId="401CC17B" w:rsidR="00046CF3" w:rsidRPr="00A31707" w:rsidRDefault="00046CF3" w:rsidP="00046CF3">
      <w:pPr>
        <w:pStyle w:val="Listaszerbekezds"/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Az intézmény vezetőjét Szombathely Megyei </w:t>
      </w:r>
      <w:r w:rsidR="007F74ED" w:rsidRPr="00A31707">
        <w:rPr>
          <w:rFonts w:asciiTheme="majorHAnsi" w:hAnsiTheme="majorHAnsi"/>
          <w:sz w:val="24"/>
          <w:szCs w:val="24"/>
        </w:rPr>
        <w:t>J</w:t>
      </w:r>
      <w:r w:rsidRPr="00A31707">
        <w:rPr>
          <w:rFonts w:asciiTheme="majorHAnsi" w:hAnsiTheme="majorHAnsi"/>
          <w:sz w:val="24"/>
          <w:szCs w:val="24"/>
        </w:rPr>
        <w:t xml:space="preserve">ogú Város </w:t>
      </w:r>
      <w:r w:rsidR="007F74ED" w:rsidRPr="00A31707">
        <w:rPr>
          <w:rFonts w:asciiTheme="majorHAnsi" w:hAnsiTheme="majorHAnsi"/>
          <w:sz w:val="24"/>
          <w:szCs w:val="24"/>
        </w:rPr>
        <w:t>Ö</w:t>
      </w:r>
      <w:r w:rsidRPr="00A31707">
        <w:rPr>
          <w:rFonts w:asciiTheme="majorHAnsi" w:hAnsiTheme="majorHAnsi"/>
          <w:sz w:val="24"/>
          <w:szCs w:val="24"/>
        </w:rPr>
        <w:t>nkormányzata</w:t>
      </w:r>
      <w:r w:rsidR="007F74ED" w:rsidRPr="00A31707">
        <w:rPr>
          <w:rFonts w:asciiTheme="majorHAnsi" w:hAnsiTheme="majorHAnsi"/>
          <w:sz w:val="24"/>
          <w:szCs w:val="24"/>
        </w:rPr>
        <w:t xml:space="preserve"> Közgyűlése </w:t>
      </w:r>
      <w:r w:rsidRPr="00A31707">
        <w:rPr>
          <w:rFonts w:asciiTheme="majorHAnsi" w:hAnsiTheme="majorHAnsi"/>
          <w:sz w:val="24"/>
          <w:szCs w:val="24"/>
        </w:rPr>
        <w:t>maximum 5 éves határozott időtartamra nevezi ki.</w:t>
      </w:r>
    </w:p>
    <w:p w14:paraId="4F561BE4" w14:textId="5C24A37F" w:rsidR="00046CF3" w:rsidRPr="00A31707" w:rsidRDefault="00046CF3" w:rsidP="00046CF3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irányító szervezete:</w:t>
      </w:r>
    </w:p>
    <w:p w14:paraId="6ECAFABB" w14:textId="7D6E8EE7" w:rsidR="00046CF3" w:rsidRPr="00A31707" w:rsidRDefault="00BF3E5F" w:rsidP="00046CF3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kertészeti szakmai vezető</w:t>
      </w:r>
    </w:p>
    <w:p w14:paraId="2482A76A" w14:textId="222BE6F8" w:rsidR="00046CF3" w:rsidRPr="00A31707" w:rsidRDefault="00046CF3" w:rsidP="00046CF3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műszaki vezető</w:t>
      </w:r>
    </w:p>
    <w:p w14:paraId="65B62F6E" w14:textId="3E722352" w:rsidR="00046CF3" w:rsidRPr="00A31707" w:rsidRDefault="00046CF3" w:rsidP="00046CF3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irodavezető</w:t>
      </w:r>
    </w:p>
    <w:p w14:paraId="42B5E172" w14:textId="08B6697F" w:rsidR="00046CF3" w:rsidRPr="00A31707" w:rsidRDefault="00046CF3" w:rsidP="00046CF3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adminisztratív munkatársai</w:t>
      </w:r>
      <w:r w:rsidR="00260145" w:rsidRPr="00A31707">
        <w:rPr>
          <w:rFonts w:asciiTheme="majorHAnsi" w:hAnsiTheme="majorHAnsi"/>
          <w:sz w:val="24"/>
          <w:szCs w:val="24"/>
        </w:rPr>
        <w:t>:</w:t>
      </w:r>
    </w:p>
    <w:p w14:paraId="41A8367D" w14:textId="442F4404" w:rsidR="00046CF3" w:rsidRPr="00A31707" w:rsidRDefault="00046CF3" w:rsidP="00046CF3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asszisztens</w:t>
      </w:r>
    </w:p>
    <w:p w14:paraId="2E0F603E" w14:textId="155BBB27" w:rsidR="00046CF3" w:rsidRPr="00A31707" w:rsidRDefault="00046CF3" w:rsidP="00046CF3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Fizikai </w:t>
      </w:r>
      <w:r w:rsidR="00260145" w:rsidRPr="00A31707">
        <w:rPr>
          <w:rFonts w:asciiTheme="majorHAnsi" w:hAnsiTheme="majorHAnsi"/>
          <w:sz w:val="24"/>
          <w:szCs w:val="24"/>
        </w:rPr>
        <w:t>szakmai munkatársak:</w:t>
      </w:r>
    </w:p>
    <w:p w14:paraId="7FDC082F" w14:textId="7EF31E0C" w:rsidR="00046CF3" w:rsidRPr="00A31707" w:rsidRDefault="00046CF3" w:rsidP="00046CF3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munkavezető</w:t>
      </w:r>
    </w:p>
    <w:p w14:paraId="101EC89E" w14:textId="41511192" w:rsidR="00046CF3" w:rsidRPr="00A31707" w:rsidRDefault="00046CF3" w:rsidP="00046CF3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parkfenntartó</w:t>
      </w:r>
    </w:p>
    <w:p w14:paraId="3764D803" w14:textId="496A0290" w:rsidR="00046CF3" w:rsidRPr="00A31707" w:rsidRDefault="00934D66" w:rsidP="00046CF3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Az állományi létszám a </w:t>
      </w:r>
      <w:r w:rsidR="00275C5D" w:rsidRPr="00A31707">
        <w:rPr>
          <w:rFonts w:asciiTheme="majorHAnsi" w:hAnsiTheme="majorHAnsi"/>
          <w:sz w:val="24"/>
          <w:szCs w:val="24"/>
        </w:rPr>
        <w:t>szükségletekhez, az elvégzendő feladatokhoz és a biztosított költségvetéstől függően változó.</w:t>
      </w:r>
      <w:r w:rsidR="002E7B6C" w:rsidRPr="00A31707">
        <w:rPr>
          <w:rFonts w:asciiTheme="majorHAnsi" w:hAnsiTheme="majorHAnsi"/>
          <w:sz w:val="24"/>
          <w:szCs w:val="24"/>
        </w:rPr>
        <w:t xml:space="preserve"> Az intézmény létszámkeretét a fenntartó hagyja jóvá.</w:t>
      </w:r>
    </w:p>
    <w:p w14:paraId="0D7F39CC" w14:textId="5B3F1BC0" w:rsidR="00275C5D" w:rsidRPr="00A31707" w:rsidRDefault="00275C5D" w:rsidP="00275C5D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szervezeti ábráját a</w:t>
      </w:r>
      <w:r w:rsidR="002E7B6C" w:rsidRPr="00A31707">
        <w:rPr>
          <w:rFonts w:asciiTheme="majorHAnsi" w:hAnsiTheme="majorHAnsi"/>
          <w:sz w:val="24"/>
          <w:szCs w:val="24"/>
        </w:rPr>
        <w:t>z 1. számú melléklet</w:t>
      </w:r>
      <w:r w:rsidRPr="00A31707">
        <w:rPr>
          <w:rFonts w:asciiTheme="majorHAnsi" w:hAnsiTheme="majorHAnsi"/>
          <w:sz w:val="24"/>
          <w:szCs w:val="24"/>
        </w:rPr>
        <w:t xml:space="preserve"> tartalmazza.</w:t>
      </w:r>
    </w:p>
    <w:p w14:paraId="29F123E6" w14:textId="77777777" w:rsidR="00275C5D" w:rsidRPr="00A31707" w:rsidRDefault="00275C5D" w:rsidP="00275C5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2D68A197" w14:textId="77777777" w:rsidR="00D11E81" w:rsidRDefault="00D11E81">
      <w:pPr>
        <w:rPr>
          <w:ins w:id="2" w:author="Gábor Izer" w:date="2026-03-16T09:40:00Z" w16du:dateUtc="2026-03-16T08:40:00Z"/>
          <w:rFonts w:asciiTheme="majorHAnsi" w:hAnsiTheme="majorHAnsi"/>
          <w:sz w:val="28"/>
          <w:szCs w:val="28"/>
        </w:rPr>
      </w:pPr>
      <w:ins w:id="3" w:author="Gábor Izer" w:date="2026-03-16T09:40:00Z" w16du:dateUtc="2026-03-16T08:40:00Z">
        <w:r>
          <w:rPr>
            <w:rFonts w:asciiTheme="majorHAnsi" w:hAnsiTheme="majorHAnsi"/>
            <w:sz w:val="28"/>
            <w:szCs w:val="28"/>
          </w:rPr>
          <w:br w:type="page"/>
        </w:r>
      </w:ins>
    </w:p>
    <w:p w14:paraId="21437E4C" w14:textId="7E3409CB" w:rsidR="00275C5D" w:rsidRPr="00A31707" w:rsidRDefault="00275C5D" w:rsidP="00275C5D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A31707">
        <w:rPr>
          <w:rFonts w:asciiTheme="majorHAnsi" w:hAnsiTheme="majorHAnsi"/>
          <w:sz w:val="28"/>
          <w:szCs w:val="28"/>
        </w:rPr>
        <w:lastRenderedPageBreak/>
        <w:t>III.</w:t>
      </w:r>
    </w:p>
    <w:p w14:paraId="79368F4C" w14:textId="3D243C5D" w:rsidR="00275C5D" w:rsidRPr="00A31707" w:rsidRDefault="00275C5D" w:rsidP="00275C5D">
      <w:pPr>
        <w:jc w:val="center"/>
        <w:rPr>
          <w:rFonts w:asciiTheme="majorHAnsi" w:hAnsiTheme="majorHAnsi"/>
          <w:sz w:val="28"/>
          <w:szCs w:val="28"/>
        </w:rPr>
      </w:pPr>
      <w:r w:rsidRPr="00A31707">
        <w:rPr>
          <w:rFonts w:asciiTheme="majorHAnsi" w:hAnsiTheme="majorHAnsi"/>
          <w:sz w:val="28"/>
          <w:szCs w:val="28"/>
        </w:rPr>
        <w:t>Vezetési és irányítási rendszer, feladatkörök</w:t>
      </w:r>
    </w:p>
    <w:p w14:paraId="38C2C6DF" w14:textId="642BF62B" w:rsidR="006A38AF" w:rsidRPr="00A31707" w:rsidRDefault="006A38AF" w:rsidP="006A38AF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Irányító szervezet:</w:t>
      </w:r>
    </w:p>
    <w:p w14:paraId="60BC7998" w14:textId="77777777" w:rsidR="006A38AF" w:rsidRPr="00A31707" w:rsidRDefault="006A38AF" w:rsidP="006A38AF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7FBC5048" w14:textId="4CD59505" w:rsidR="00275C5D" w:rsidRPr="00A31707" w:rsidRDefault="00275C5D" w:rsidP="00275C5D">
      <w:pPr>
        <w:pStyle w:val="Listaszerbekezds"/>
        <w:numPr>
          <w:ilvl w:val="0"/>
          <w:numId w:val="9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Igazgató</w:t>
      </w:r>
    </w:p>
    <w:p w14:paraId="6A9FCCAB" w14:textId="567B3F03" w:rsidR="00275C5D" w:rsidRPr="00A31707" w:rsidRDefault="00275C5D" w:rsidP="00275C5D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feladatkörébe tartozó tevékenységek legfőbb irányítója</w:t>
      </w:r>
    </w:p>
    <w:p w14:paraId="4FCDB587" w14:textId="21F77A17" w:rsidR="00275C5D" w:rsidRPr="00A31707" w:rsidRDefault="00275C5D" w:rsidP="00275C5D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Irányítja az intézmény </w:t>
      </w:r>
      <w:r w:rsidR="00956F92" w:rsidRPr="00A31707">
        <w:rPr>
          <w:rFonts w:asciiTheme="majorHAnsi" w:hAnsiTheme="majorHAnsi"/>
          <w:sz w:val="24"/>
          <w:szCs w:val="24"/>
        </w:rPr>
        <w:t>szakmai,</w:t>
      </w:r>
      <w:r w:rsidRPr="00A31707">
        <w:rPr>
          <w:rFonts w:asciiTheme="majorHAnsi" w:hAnsiTheme="majorHAnsi"/>
          <w:sz w:val="24"/>
          <w:szCs w:val="24"/>
        </w:rPr>
        <w:t xml:space="preserve"> műszaki, szervezési és gazdálkodási munkáját, meghatározza és biztosítja annak feltételeit.</w:t>
      </w:r>
    </w:p>
    <w:p w14:paraId="38C23D4D" w14:textId="4A868731" w:rsidR="00275C5D" w:rsidRPr="00A31707" w:rsidRDefault="00275C5D" w:rsidP="00275C5D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 munkáltatói jogkör gyakorlója</w:t>
      </w:r>
    </w:p>
    <w:p w14:paraId="000C05BF" w14:textId="02F9EEE5" w:rsidR="00275C5D" w:rsidRPr="00A31707" w:rsidRDefault="00275C5D" w:rsidP="00275C5D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Képviseli az intézményt </w:t>
      </w:r>
      <w:r w:rsidR="00DD0A32" w:rsidRPr="00A31707">
        <w:rPr>
          <w:rFonts w:asciiTheme="majorHAnsi" w:hAnsiTheme="majorHAnsi"/>
          <w:sz w:val="24"/>
          <w:szCs w:val="24"/>
        </w:rPr>
        <w:t>harmadik féllel szemben.</w:t>
      </w:r>
    </w:p>
    <w:p w14:paraId="632C3F23" w14:textId="730951ED" w:rsidR="00DD0A32" w:rsidRPr="00A31707" w:rsidRDefault="00DD0A32" w:rsidP="00275C5D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Felette a</w:t>
      </w:r>
      <w:r w:rsidR="00E63945">
        <w:rPr>
          <w:rFonts w:asciiTheme="majorHAnsi" w:hAnsiTheme="majorHAnsi"/>
          <w:sz w:val="24"/>
          <w:szCs w:val="24"/>
        </w:rPr>
        <w:t>z egyéb</w:t>
      </w:r>
      <w:r w:rsidRPr="00A31707">
        <w:rPr>
          <w:rFonts w:asciiTheme="majorHAnsi" w:hAnsiTheme="majorHAnsi"/>
          <w:sz w:val="24"/>
          <w:szCs w:val="24"/>
        </w:rPr>
        <w:t xml:space="preserve"> munkáltatói jogkört Szombathely Megyei Jogú Város polgármestere gyakorolja.</w:t>
      </w:r>
    </w:p>
    <w:p w14:paraId="5547EE1F" w14:textId="047C8DF7" w:rsidR="00DD0A32" w:rsidRPr="00A31707" w:rsidRDefault="00DD0A32" w:rsidP="00DD0A32">
      <w:pPr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Feladatköre, hatásköre, felelőssége</w:t>
      </w:r>
    </w:p>
    <w:p w14:paraId="0C7698CE" w14:textId="446BAEB4" w:rsidR="00DD0A32" w:rsidRPr="00A31707" w:rsidRDefault="00F64E85" w:rsidP="00DD0A32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intézmény nevében kötelezettséget vállalhat és jogokat szerezhet.</w:t>
      </w:r>
    </w:p>
    <w:p w14:paraId="7E5120C8" w14:textId="7410D91F" w:rsidR="00F64E85" w:rsidRPr="00A31707" w:rsidRDefault="00F64E85" w:rsidP="00812A6F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Felelős az intézmény alapító okiratában szereplő feladatok végrehajtásáért, a jóváhagyott éves </w:t>
      </w:r>
      <w:r w:rsidR="0056379D" w:rsidRPr="00A31707">
        <w:rPr>
          <w:rFonts w:asciiTheme="majorHAnsi" w:hAnsiTheme="majorHAnsi"/>
          <w:sz w:val="24"/>
          <w:szCs w:val="24"/>
        </w:rPr>
        <w:t xml:space="preserve">parkfenntartási </w:t>
      </w:r>
      <w:r w:rsidRPr="00A31707">
        <w:rPr>
          <w:rFonts w:asciiTheme="majorHAnsi" w:hAnsiTheme="majorHAnsi"/>
          <w:sz w:val="24"/>
          <w:szCs w:val="24"/>
        </w:rPr>
        <w:t>munkaterv és költségvetés teljesítéséért, az önkormányzati tulajdon védelméért.</w:t>
      </w:r>
      <w:r w:rsidR="005B3313" w:rsidRPr="00A31707">
        <w:rPr>
          <w:rFonts w:asciiTheme="majorHAnsi" w:hAnsiTheme="majorHAnsi"/>
          <w:sz w:val="24"/>
          <w:szCs w:val="24"/>
        </w:rPr>
        <w:t xml:space="preserve"> </w:t>
      </w:r>
      <w:r w:rsidRPr="00A31707">
        <w:rPr>
          <w:rFonts w:asciiTheme="majorHAnsi" w:hAnsiTheme="majorHAnsi"/>
          <w:sz w:val="24"/>
          <w:szCs w:val="24"/>
        </w:rPr>
        <w:t>Felelős a munkavédelmi, tűzvédelmi és balesetvédelmi előírások betartásáért és betartatásáért.</w:t>
      </w:r>
    </w:p>
    <w:p w14:paraId="0D6334B9" w14:textId="784A5D19" w:rsidR="00F64E85" w:rsidRPr="00A31707" w:rsidRDefault="00F64E85" w:rsidP="00DD0A32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Gyakorolja a hatáskörébe tartozó munkáltatói és fegyelmi jogköröket.</w:t>
      </w:r>
    </w:p>
    <w:p w14:paraId="04B35F1A" w14:textId="77777777" w:rsidR="00A35AA5" w:rsidRPr="00A31707" w:rsidRDefault="00A35AA5" w:rsidP="00A35AA5">
      <w:pPr>
        <w:pStyle w:val="Listaszerbekezds"/>
        <w:spacing w:after="0"/>
        <w:ind w:left="644"/>
        <w:jc w:val="both"/>
        <w:rPr>
          <w:rFonts w:asciiTheme="majorHAnsi" w:hAnsiTheme="majorHAnsi"/>
          <w:sz w:val="24"/>
          <w:szCs w:val="24"/>
        </w:rPr>
      </w:pPr>
    </w:p>
    <w:p w14:paraId="0D245F6F" w14:textId="7065304B" w:rsidR="00B151E5" w:rsidRPr="00A31707" w:rsidRDefault="00B151E5" w:rsidP="00275C5D">
      <w:pPr>
        <w:pStyle w:val="Listaszerbekezds"/>
        <w:numPr>
          <w:ilvl w:val="0"/>
          <w:numId w:val="9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Kertészeti szakmai vezető</w:t>
      </w:r>
    </w:p>
    <w:p w14:paraId="0E78F8B3" w14:textId="25296618" w:rsidR="00E3411A" w:rsidRPr="00A31707" w:rsidRDefault="00E3411A" w:rsidP="00E3411A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Irányítja az intézmény kertészeti szakmai feladatait.</w:t>
      </w:r>
    </w:p>
    <w:p w14:paraId="1E610FE8" w14:textId="4CD0FFB0" w:rsidR="00E3411A" w:rsidRPr="00A31707" w:rsidRDefault="00E3411A" w:rsidP="00E3411A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Összeállítja az intézmény éves szakmai tervét a költségvetés </w:t>
      </w:r>
      <w:r w:rsidR="007F74ED" w:rsidRPr="00A31707">
        <w:rPr>
          <w:rFonts w:asciiTheme="majorHAnsi" w:hAnsiTheme="majorHAnsi"/>
          <w:sz w:val="24"/>
          <w:szCs w:val="24"/>
        </w:rPr>
        <w:t>figyelembevételével</w:t>
      </w:r>
      <w:r w:rsidRPr="00A31707">
        <w:rPr>
          <w:rFonts w:asciiTheme="majorHAnsi" w:hAnsiTheme="majorHAnsi"/>
          <w:sz w:val="24"/>
          <w:szCs w:val="24"/>
        </w:rPr>
        <w:t>.</w:t>
      </w:r>
    </w:p>
    <w:p w14:paraId="1CBF1461" w14:textId="3F9A5F2E" w:rsidR="00E3411A" w:rsidRPr="00A31707" w:rsidRDefault="00E3411A" w:rsidP="00E3411A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Meghatározza a szakmai terv végrehajtásához szükséges erőforrásokat.</w:t>
      </w:r>
    </w:p>
    <w:p w14:paraId="280A9935" w14:textId="7B8521CB" w:rsidR="00E3411A" w:rsidRPr="00A31707" w:rsidRDefault="00E3411A" w:rsidP="00E3411A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Kapcsolatot tart az Önkormányzat szakmai illetékeseivel.</w:t>
      </w:r>
    </w:p>
    <w:p w14:paraId="6D7432AE" w14:textId="77777777" w:rsidR="00E3411A" w:rsidRPr="00A31707" w:rsidRDefault="00E3411A" w:rsidP="00E3411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Feladatköre, hatásköre, felelőssége</w:t>
      </w:r>
    </w:p>
    <w:p w14:paraId="5ACC573D" w14:textId="1DC92A4F" w:rsidR="00E3411A" w:rsidRPr="00A31707" w:rsidRDefault="00E3411A" w:rsidP="00E3411A">
      <w:pPr>
        <w:spacing w:after="0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Részletes feladatait és hatáskörét a személyre szóló munkaköri leírás tartalmazza.</w:t>
      </w:r>
    </w:p>
    <w:p w14:paraId="6C730858" w14:textId="7A2940B8" w:rsidR="00530301" w:rsidRPr="00A31707" w:rsidRDefault="00530301" w:rsidP="00E3411A">
      <w:pPr>
        <w:spacing w:after="0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Felelős a kertészeti feladatok magas szakmai színvonalon történő elvégzéséért.</w:t>
      </w:r>
    </w:p>
    <w:p w14:paraId="0FEFC3EB" w14:textId="276119CC" w:rsidR="00C6118F" w:rsidRPr="00A31707" w:rsidRDefault="00C6118F" w:rsidP="00C6118F">
      <w:pPr>
        <w:spacing w:after="0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 xml:space="preserve">Elkészíti az intézmény éves szakmai tervét </w:t>
      </w:r>
      <w:r w:rsidR="00530301" w:rsidRPr="00A31707">
        <w:rPr>
          <w:rFonts w:asciiTheme="majorHAnsi" w:hAnsiTheme="majorHAnsi"/>
          <w:sz w:val="24"/>
          <w:szCs w:val="24"/>
        </w:rPr>
        <w:t xml:space="preserve">és az ehhez szükséges egyéb terveket (metszési terv, öntözési terv) </w:t>
      </w:r>
      <w:r w:rsidRPr="00A31707">
        <w:rPr>
          <w:rFonts w:asciiTheme="majorHAnsi" w:hAnsiTheme="majorHAnsi"/>
          <w:sz w:val="24"/>
          <w:szCs w:val="24"/>
        </w:rPr>
        <w:t xml:space="preserve">a költségvetés és az elvégzendő szakmai feladatok </w:t>
      </w:r>
      <w:r w:rsidR="007F74ED" w:rsidRPr="00A31707">
        <w:rPr>
          <w:rFonts w:asciiTheme="majorHAnsi" w:hAnsiTheme="majorHAnsi"/>
          <w:sz w:val="24"/>
          <w:szCs w:val="24"/>
        </w:rPr>
        <w:t>figyelembevételével</w:t>
      </w:r>
      <w:r w:rsidRPr="00A31707">
        <w:rPr>
          <w:rFonts w:asciiTheme="majorHAnsi" w:hAnsiTheme="majorHAnsi"/>
          <w:sz w:val="24"/>
          <w:szCs w:val="24"/>
        </w:rPr>
        <w:t>.</w:t>
      </w:r>
    </w:p>
    <w:p w14:paraId="11004403" w14:textId="3053D207" w:rsidR="00C6118F" w:rsidRPr="00A31707" w:rsidRDefault="00C6118F" w:rsidP="00C6118F">
      <w:pPr>
        <w:spacing w:after="0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Nyomon követi és szervezi a szakmai tervben szereplő kertészeti munkákat.</w:t>
      </w:r>
    </w:p>
    <w:p w14:paraId="34C42B24" w14:textId="2CDF3CDB" w:rsidR="00C6118F" w:rsidRPr="00A31707" w:rsidRDefault="00C6118F" w:rsidP="00E3411A">
      <w:pPr>
        <w:spacing w:after="0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Összehangolja a munkavezetők munkáját a hatékony munkavégzés érdekében.</w:t>
      </w:r>
    </w:p>
    <w:p w14:paraId="1F361E1A" w14:textId="0E1D0BC0" w:rsidR="00530301" w:rsidRPr="00A31707" w:rsidRDefault="00C6118F" w:rsidP="00530301">
      <w:pPr>
        <w:spacing w:after="0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Megszervezi és biztosítja az erőforrások rend</w:t>
      </w:r>
      <w:r w:rsidR="00530301" w:rsidRPr="00A31707">
        <w:rPr>
          <w:rFonts w:asciiTheme="majorHAnsi" w:hAnsiTheme="majorHAnsi"/>
          <w:sz w:val="24"/>
          <w:szCs w:val="24"/>
        </w:rPr>
        <w:t>elkezésre állását.</w:t>
      </w:r>
    </w:p>
    <w:p w14:paraId="0DCAEDED" w14:textId="799188CC" w:rsidR="00D7138B" w:rsidRPr="00A31707" w:rsidRDefault="00530301" w:rsidP="00D7138B">
      <w:pPr>
        <w:spacing w:after="0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Megszervezi a kertészeti feladatok elvégzéséhez szükséges anyagok beszerzését és külső erőforrásoka</w:t>
      </w:r>
      <w:r w:rsidR="00D7138B" w:rsidRPr="00A31707">
        <w:rPr>
          <w:rFonts w:asciiTheme="majorHAnsi" w:hAnsiTheme="majorHAnsi"/>
          <w:sz w:val="24"/>
          <w:szCs w:val="24"/>
        </w:rPr>
        <w:t>t</w:t>
      </w:r>
      <w:r w:rsidRPr="00A31707">
        <w:rPr>
          <w:rFonts w:asciiTheme="majorHAnsi" w:hAnsiTheme="majorHAnsi"/>
          <w:sz w:val="24"/>
          <w:szCs w:val="24"/>
        </w:rPr>
        <w:t>, előkészíti az ezzel kapcsolatos megrendeléseket és szerződéseket.</w:t>
      </w:r>
      <w:r w:rsidR="00D7138B" w:rsidRPr="00A31707">
        <w:rPr>
          <w:rFonts w:asciiTheme="majorHAnsi" w:hAnsiTheme="majorHAnsi"/>
          <w:sz w:val="24"/>
          <w:szCs w:val="24"/>
        </w:rPr>
        <w:t xml:space="preserve"> nyomon követi és leigazolja a megrendelések és szerződések teljesítését.</w:t>
      </w:r>
    </w:p>
    <w:p w14:paraId="551DCC53" w14:textId="70CCCC5E" w:rsidR="00530301" w:rsidRPr="00A31707" w:rsidRDefault="00530301" w:rsidP="00530301">
      <w:pPr>
        <w:spacing w:after="0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-</w:t>
      </w:r>
      <w:r w:rsidRPr="00A31707">
        <w:rPr>
          <w:rFonts w:asciiTheme="majorHAnsi" w:hAnsiTheme="majorHAnsi"/>
          <w:sz w:val="24"/>
          <w:szCs w:val="24"/>
        </w:rPr>
        <w:tab/>
        <w:t>Felelős az elvégzett feladatok naprakész adminisztrációjáért.</w:t>
      </w:r>
    </w:p>
    <w:p w14:paraId="35591C8B" w14:textId="77777777" w:rsidR="00A35AA5" w:rsidRPr="00A31707" w:rsidRDefault="00A35AA5" w:rsidP="00717DA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4D8421A1" w14:textId="38997650" w:rsidR="00B151E5" w:rsidRPr="00A31707" w:rsidRDefault="00B151E5" w:rsidP="00275C5D">
      <w:pPr>
        <w:pStyle w:val="Listaszerbekezds"/>
        <w:numPr>
          <w:ilvl w:val="0"/>
          <w:numId w:val="9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Műszaki vezető</w:t>
      </w:r>
    </w:p>
    <w:p w14:paraId="024F997E" w14:textId="70B87C95" w:rsidR="00175512" w:rsidRPr="00A31707" w:rsidRDefault="00175512" w:rsidP="00175512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Megszervezi és irányítja a</w:t>
      </w:r>
      <w:r w:rsidR="0062608E" w:rsidRPr="00A31707">
        <w:rPr>
          <w:rFonts w:asciiTheme="majorHAnsi" w:hAnsiTheme="majorHAnsi"/>
          <w:sz w:val="24"/>
          <w:szCs w:val="24"/>
        </w:rPr>
        <w:t>z intézmény játszóterekhez, fitnesz parkokhoz, sportpályákhoz, utcabútorokhoz</w:t>
      </w:r>
      <w:r w:rsidR="002829EC" w:rsidRPr="00A31707">
        <w:rPr>
          <w:rFonts w:asciiTheme="majorHAnsi" w:hAnsiTheme="majorHAnsi"/>
          <w:sz w:val="24"/>
          <w:szCs w:val="24"/>
        </w:rPr>
        <w:t>,</w:t>
      </w:r>
      <w:r w:rsidR="0062608E" w:rsidRPr="00A31707">
        <w:rPr>
          <w:rFonts w:asciiTheme="majorHAnsi" w:hAnsiTheme="majorHAnsi"/>
          <w:sz w:val="24"/>
          <w:szCs w:val="24"/>
        </w:rPr>
        <w:t xml:space="preserve"> </w:t>
      </w:r>
      <w:r w:rsidR="002829EC" w:rsidRPr="00A31707">
        <w:rPr>
          <w:rFonts w:asciiTheme="majorHAnsi" w:hAnsiTheme="majorHAnsi"/>
          <w:sz w:val="24"/>
          <w:szCs w:val="24"/>
        </w:rPr>
        <w:t xml:space="preserve">egyéb </w:t>
      </w:r>
      <w:r w:rsidR="0062608E" w:rsidRPr="00A31707">
        <w:rPr>
          <w:rFonts w:asciiTheme="majorHAnsi" w:hAnsiTheme="majorHAnsi"/>
          <w:sz w:val="24"/>
          <w:szCs w:val="24"/>
        </w:rPr>
        <w:t>parki berendezés</w:t>
      </w:r>
      <w:r w:rsidR="002829EC" w:rsidRPr="00A31707">
        <w:rPr>
          <w:rFonts w:asciiTheme="majorHAnsi" w:hAnsiTheme="majorHAnsi"/>
          <w:sz w:val="24"/>
          <w:szCs w:val="24"/>
        </w:rPr>
        <w:t>ek</w:t>
      </w:r>
      <w:r w:rsidR="0062608E" w:rsidRPr="00A31707">
        <w:rPr>
          <w:rFonts w:asciiTheme="majorHAnsi" w:hAnsiTheme="majorHAnsi"/>
          <w:sz w:val="24"/>
          <w:szCs w:val="24"/>
        </w:rPr>
        <w:t>hez</w:t>
      </w:r>
      <w:r w:rsidR="002829EC" w:rsidRPr="00A31707">
        <w:rPr>
          <w:rFonts w:asciiTheme="majorHAnsi" w:hAnsiTheme="majorHAnsi"/>
          <w:sz w:val="24"/>
          <w:szCs w:val="24"/>
        </w:rPr>
        <w:t xml:space="preserve"> (összefoglaló néven: parki eszközök)</w:t>
      </w:r>
      <w:r w:rsidR="0062608E" w:rsidRPr="00A31707">
        <w:rPr>
          <w:rFonts w:asciiTheme="majorHAnsi" w:hAnsiTheme="majorHAnsi"/>
          <w:sz w:val="24"/>
          <w:szCs w:val="24"/>
        </w:rPr>
        <w:t xml:space="preserve"> </w:t>
      </w:r>
      <w:r w:rsidR="002829EC" w:rsidRPr="00A31707">
        <w:rPr>
          <w:rFonts w:asciiTheme="majorHAnsi" w:hAnsiTheme="majorHAnsi"/>
          <w:sz w:val="24"/>
          <w:szCs w:val="24"/>
        </w:rPr>
        <w:t xml:space="preserve">és térburkolatokhoz </w:t>
      </w:r>
      <w:r w:rsidR="0062608E" w:rsidRPr="00A31707">
        <w:rPr>
          <w:rFonts w:asciiTheme="majorHAnsi" w:hAnsiTheme="majorHAnsi"/>
          <w:sz w:val="24"/>
          <w:szCs w:val="24"/>
        </w:rPr>
        <w:t>kapcsolódó feladatait.</w:t>
      </w:r>
    </w:p>
    <w:p w14:paraId="7CD60C33" w14:textId="70A9370B" w:rsidR="0062608E" w:rsidRPr="00A31707" w:rsidRDefault="0062608E" w:rsidP="00175512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lastRenderedPageBreak/>
        <w:t>Megszervezi és biztosítja a feladatok végzéséhez használt járművek, gépek és egyéb eszközök rendelkezésre állását.</w:t>
      </w:r>
    </w:p>
    <w:p w14:paraId="02DBE8D2" w14:textId="1CF635BC" w:rsidR="0062608E" w:rsidRPr="00A31707" w:rsidRDefault="0062608E" w:rsidP="00175512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Megszervezi és biztosítja a munkavállalók részére szükséges védőfelszerelés rendelkezésre állását.</w:t>
      </w:r>
    </w:p>
    <w:p w14:paraId="063A1892" w14:textId="6FAB5A9F" w:rsidR="00F34FAF" w:rsidRPr="00A31707" w:rsidRDefault="00F34FAF" w:rsidP="00175512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Az igazgató 5 </w:t>
      </w:r>
      <w:r w:rsidR="005F0417" w:rsidRPr="00A31707">
        <w:rPr>
          <w:rFonts w:asciiTheme="majorHAnsi" w:hAnsiTheme="majorHAnsi"/>
          <w:sz w:val="24"/>
          <w:szCs w:val="24"/>
        </w:rPr>
        <w:t>munka</w:t>
      </w:r>
      <w:r w:rsidRPr="00A31707">
        <w:rPr>
          <w:rFonts w:asciiTheme="majorHAnsi" w:hAnsiTheme="majorHAnsi"/>
          <w:sz w:val="24"/>
          <w:szCs w:val="24"/>
        </w:rPr>
        <w:t>napot meghaladó távolléte esetén az igazgatót helyettesíti minden intézményt érintő ügyben</w:t>
      </w:r>
      <w:r w:rsidR="008058B6" w:rsidRPr="00A31707">
        <w:rPr>
          <w:rFonts w:asciiTheme="majorHAnsi" w:hAnsiTheme="majorHAnsi"/>
          <w:sz w:val="24"/>
          <w:szCs w:val="24"/>
        </w:rPr>
        <w:t>.</w:t>
      </w:r>
      <w:r w:rsidRPr="00A31707">
        <w:rPr>
          <w:rFonts w:asciiTheme="majorHAnsi" w:hAnsiTheme="majorHAnsi"/>
          <w:sz w:val="24"/>
          <w:szCs w:val="24"/>
        </w:rPr>
        <w:t xml:space="preserve"> </w:t>
      </w:r>
      <w:r w:rsidR="00456F93" w:rsidRPr="00A31707">
        <w:rPr>
          <w:rFonts w:asciiTheme="majorHAnsi" w:hAnsiTheme="majorHAnsi"/>
          <w:sz w:val="24"/>
          <w:szCs w:val="24"/>
        </w:rPr>
        <w:t>E</w:t>
      </w:r>
      <w:r w:rsidRPr="00A31707">
        <w:rPr>
          <w:rFonts w:asciiTheme="majorHAnsi" w:hAnsiTheme="majorHAnsi"/>
          <w:sz w:val="24"/>
          <w:szCs w:val="24"/>
        </w:rPr>
        <w:t>z alól kivételt képeznek a munkáltatói jogkörök és a pénzügyi előirányzatok módosítása.</w:t>
      </w:r>
    </w:p>
    <w:p w14:paraId="46CC048F" w14:textId="7B2A3746" w:rsidR="008058B6" w:rsidRPr="00D91744" w:rsidRDefault="008058B6" w:rsidP="008058B6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D91744">
        <w:rPr>
          <w:rFonts w:asciiTheme="majorHAnsi" w:hAnsiTheme="majorHAnsi" w:cs="Calibri"/>
          <w:sz w:val="24"/>
          <w:szCs w:val="24"/>
        </w:rPr>
        <w:t xml:space="preserve">Az igazgatói tisztség ideiglenes </w:t>
      </w:r>
      <w:proofErr w:type="spellStart"/>
      <w:r w:rsidRPr="00D91744">
        <w:rPr>
          <w:rFonts w:asciiTheme="majorHAnsi" w:hAnsiTheme="majorHAnsi" w:cs="Calibri"/>
          <w:sz w:val="24"/>
          <w:szCs w:val="24"/>
        </w:rPr>
        <w:t>betöltetlensége</w:t>
      </w:r>
      <w:proofErr w:type="spellEnd"/>
      <w:r w:rsidRPr="00D91744">
        <w:rPr>
          <w:rFonts w:asciiTheme="majorHAnsi" w:hAnsiTheme="majorHAnsi" w:cs="Calibri"/>
          <w:sz w:val="24"/>
          <w:szCs w:val="24"/>
        </w:rPr>
        <w:t xml:space="preserve"> ideje alatt a műszaki vezető látja el az igazgatói feladatokat. A műszaki vezető az igazgató távolléte esetén általános helyettesítési feladatokat lát el, de az igazgató felé utólagos tájékoztatási kötelezettséggel tartozik. </w:t>
      </w:r>
    </w:p>
    <w:p w14:paraId="0202F3A1" w14:textId="098D2876" w:rsidR="00755427" w:rsidRPr="00A31707" w:rsidRDefault="0062608E" w:rsidP="00F34FAF">
      <w:pPr>
        <w:pStyle w:val="Listaszerbekezds"/>
        <w:spacing w:after="0"/>
        <w:ind w:left="644" w:hanging="36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Részletes feladatait és hatáskörét a személyre szóló munkaköri leírás tartalmazza.</w:t>
      </w:r>
    </w:p>
    <w:p w14:paraId="759A0491" w14:textId="47B2741D" w:rsidR="002829EC" w:rsidRPr="00A31707" w:rsidRDefault="002829EC" w:rsidP="002829EC">
      <w:pPr>
        <w:pStyle w:val="Listaszerbekezds"/>
        <w:spacing w:after="0"/>
        <w:ind w:left="644" w:hanging="36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Játszóterek, fitnesz parkok, sportpályák jogszabály szerinti időszakos ellenőrzésének megszervezése.</w:t>
      </w:r>
    </w:p>
    <w:p w14:paraId="0933A28E" w14:textId="7B250CFD" w:rsidR="002829EC" w:rsidRPr="00A31707" w:rsidRDefault="002829EC" w:rsidP="002829EC">
      <w:pPr>
        <w:pStyle w:val="Listaszerbekezds"/>
        <w:spacing w:after="0"/>
        <w:ind w:left="644" w:hanging="36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Parki eszközök</w:t>
      </w:r>
      <w:r w:rsidR="00755427" w:rsidRPr="00A31707">
        <w:rPr>
          <w:rFonts w:asciiTheme="majorHAnsi" w:hAnsiTheme="majorHAnsi"/>
          <w:sz w:val="24"/>
          <w:szCs w:val="24"/>
        </w:rPr>
        <w:t xml:space="preserve"> időszakos karbantartásának és javításának megszervezése, balesetveszély elhárítása.</w:t>
      </w:r>
    </w:p>
    <w:p w14:paraId="1E9F9D14" w14:textId="2E06DD8E" w:rsidR="002829EC" w:rsidRPr="00A31707" w:rsidRDefault="002829EC" w:rsidP="002829EC">
      <w:pPr>
        <w:pStyle w:val="Listaszerbekezds"/>
        <w:spacing w:after="0"/>
        <w:ind w:left="644" w:hanging="36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</w:r>
      <w:r w:rsidR="00755427" w:rsidRPr="00A31707">
        <w:rPr>
          <w:rFonts w:asciiTheme="majorHAnsi" w:hAnsiTheme="majorHAnsi"/>
          <w:sz w:val="24"/>
          <w:szCs w:val="24"/>
        </w:rPr>
        <w:tab/>
        <w:t>Felelős a játszóterek, fitnesz parkok, sportpályák naprakész adminisztrációjáért, felülvizsgálatok elvégzéséért, engedélyek, ellenőrzési jegyzőkönyvek meglététért.</w:t>
      </w:r>
    </w:p>
    <w:p w14:paraId="26DDBA17" w14:textId="44414ED9" w:rsidR="00755427" w:rsidRPr="00A31707" w:rsidRDefault="00755427" w:rsidP="002829EC">
      <w:pPr>
        <w:pStyle w:val="Listaszerbekezds"/>
        <w:spacing w:after="0"/>
        <w:ind w:left="644" w:hanging="36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Járművek és gépek jogszabály alapján előírt vizsgáinak, ellenőrzéseinek megszervezéséért.</w:t>
      </w:r>
    </w:p>
    <w:p w14:paraId="3763714B" w14:textId="021A618B" w:rsidR="00755427" w:rsidRPr="00A31707" w:rsidRDefault="00755427" w:rsidP="002829EC">
      <w:pPr>
        <w:pStyle w:val="Listaszerbekezds"/>
        <w:spacing w:after="0"/>
        <w:ind w:left="644" w:hanging="36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Járművek és gépek időszakos karbantartásának és javításának megszervezése, balesetveszély elhárítása.</w:t>
      </w:r>
    </w:p>
    <w:p w14:paraId="6D870F9B" w14:textId="2F435835" w:rsidR="00755427" w:rsidRPr="00A31707" w:rsidRDefault="00755427" w:rsidP="002829EC">
      <w:pPr>
        <w:pStyle w:val="Listaszerbekezds"/>
        <w:spacing w:after="0"/>
        <w:ind w:left="644" w:hanging="36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</w:r>
      <w:r w:rsidRPr="00A31707">
        <w:rPr>
          <w:rFonts w:asciiTheme="majorHAnsi" w:hAnsiTheme="majorHAnsi"/>
          <w:sz w:val="24"/>
          <w:szCs w:val="24"/>
        </w:rPr>
        <w:tab/>
        <w:t>Felelős a járművek és gépek naprakész adminisztrációjáért, felülvizsgálatok elvégzéséért, engedélyek, ellenőrzési jegyzőkönyvek meglététért.</w:t>
      </w:r>
    </w:p>
    <w:p w14:paraId="5205DD0B" w14:textId="77777777" w:rsidR="00A35AA5" w:rsidRPr="00A31707" w:rsidRDefault="00A35AA5" w:rsidP="002829EC">
      <w:pPr>
        <w:pStyle w:val="Listaszerbekezds"/>
        <w:spacing w:after="0"/>
        <w:ind w:left="644" w:hanging="360"/>
        <w:jc w:val="both"/>
        <w:rPr>
          <w:rFonts w:asciiTheme="majorHAnsi" w:hAnsiTheme="majorHAnsi"/>
          <w:sz w:val="24"/>
          <w:szCs w:val="24"/>
        </w:rPr>
      </w:pPr>
    </w:p>
    <w:p w14:paraId="10A781CD" w14:textId="74FA9DC9" w:rsidR="00275C5D" w:rsidRPr="00A31707" w:rsidRDefault="00B151E5" w:rsidP="00275C5D">
      <w:pPr>
        <w:pStyle w:val="Listaszerbekezds"/>
        <w:numPr>
          <w:ilvl w:val="0"/>
          <w:numId w:val="9"/>
        </w:num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Irodavezető</w:t>
      </w:r>
    </w:p>
    <w:p w14:paraId="76AAE268" w14:textId="48A92397" w:rsidR="00101021" w:rsidRPr="00A31707" w:rsidRDefault="00101021" w:rsidP="00101021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iroda adminisztratív folyamatainak irányítója.</w:t>
      </w:r>
    </w:p>
    <w:p w14:paraId="451A9C34" w14:textId="1D881B18" w:rsidR="00101021" w:rsidRPr="00A31707" w:rsidRDefault="00101021" w:rsidP="00101021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Kapcsolatot tart </w:t>
      </w:r>
      <w:r w:rsidR="00553973" w:rsidRPr="00A31707">
        <w:rPr>
          <w:rFonts w:asciiTheme="majorHAnsi" w:hAnsiTheme="majorHAnsi"/>
          <w:sz w:val="24"/>
          <w:szCs w:val="24"/>
        </w:rPr>
        <w:t xml:space="preserve">és adatot szolgáltat </w:t>
      </w:r>
      <w:r w:rsidRPr="00A31707">
        <w:rPr>
          <w:rFonts w:asciiTheme="majorHAnsi" w:hAnsiTheme="majorHAnsi"/>
          <w:sz w:val="24"/>
          <w:szCs w:val="24"/>
        </w:rPr>
        <w:t>a Szombathelyi Egyészségügyi és Kulturális Intézmények Gazdasági Ellátó Szervezetével (GESZ)</w:t>
      </w:r>
      <w:r w:rsidR="00553973" w:rsidRPr="00A31707">
        <w:rPr>
          <w:rFonts w:asciiTheme="majorHAnsi" w:hAnsiTheme="majorHAnsi"/>
          <w:sz w:val="24"/>
          <w:szCs w:val="24"/>
        </w:rPr>
        <w:t>. Ebben a minőségében valamennyi munkavállaló felé utasítási és ellenőrzési joga van.</w:t>
      </w:r>
    </w:p>
    <w:p w14:paraId="781269C2" w14:textId="2F5C3963" w:rsidR="006F0209" w:rsidRPr="00A31707" w:rsidRDefault="006F0209" w:rsidP="006F0209">
      <w:pPr>
        <w:spacing w:after="0"/>
        <w:ind w:left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Feladatköre, hatásköre, felelőssége</w:t>
      </w:r>
    </w:p>
    <w:p w14:paraId="712261D2" w14:textId="20EEA6A1" w:rsidR="0043136D" w:rsidRPr="00A31707" w:rsidRDefault="0043136D" w:rsidP="0043136D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Részletes feladatait és hatáskörét a személyre szóló munkaköri leírás tartalmazza.</w:t>
      </w:r>
    </w:p>
    <w:p w14:paraId="5811B9CA" w14:textId="3A39F391" w:rsidR="006F0209" w:rsidRPr="00A31707" w:rsidRDefault="0043136D" w:rsidP="006F0209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Felelős az irodai munka zökkenőmentes működéséért, az irodai személyzet hatékony működésének biztosításáért</w:t>
      </w:r>
      <w:r w:rsidR="00175512" w:rsidRPr="00A31707">
        <w:rPr>
          <w:rFonts w:asciiTheme="majorHAnsi" w:hAnsiTheme="majorHAnsi"/>
          <w:sz w:val="24"/>
          <w:szCs w:val="24"/>
        </w:rPr>
        <w:t>.</w:t>
      </w:r>
    </w:p>
    <w:p w14:paraId="56A013AC" w14:textId="0AC42466" w:rsidR="0043136D" w:rsidRPr="00A31707" w:rsidRDefault="0043136D" w:rsidP="0043136D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irodai munka tervezése, megszervezése, felügyelete és ellenőrzése. Felelős az iratkezelésért, postázásért, e-mailek és hívások kezeléséért, nyilvántartások vezetéséért.</w:t>
      </w:r>
    </w:p>
    <w:p w14:paraId="100F862E" w14:textId="5D56AB1A" w:rsidR="0043136D" w:rsidRPr="00A31707" w:rsidRDefault="0043136D" w:rsidP="006F0209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Az irodai adminisztrációs munkatársak munkájának koordinálása, betanítása és felügyelete.</w:t>
      </w:r>
    </w:p>
    <w:p w14:paraId="3300E20D" w14:textId="30BCC85C" w:rsidR="0043136D" w:rsidRPr="00A31707" w:rsidRDefault="0034140D" w:rsidP="006F0209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Munkavállalókkal kapcsolatos adminisztráció</w:t>
      </w:r>
      <w:r w:rsidR="0062608E" w:rsidRPr="00A31707">
        <w:rPr>
          <w:rFonts w:asciiTheme="majorHAnsi" w:hAnsiTheme="majorHAnsi"/>
          <w:sz w:val="24"/>
          <w:szCs w:val="24"/>
        </w:rPr>
        <w:t xml:space="preserve"> és nyilvántartások vezetése.</w:t>
      </w:r>
    </w:p>
    <w:p w14:paraId="15888E72" w14:textId="651EF537" w:rsidR="00553973" w:rsidRPr="00A31707" w:rsidRDefault="0034140D" w:rsidP="005F0417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Felelős a GESZ</w:t>
      </w:r>
      <w:r w:rsidR="005B7316">
        <w:rPr>
          <w:rFonts w:asciiTheme="majorHAnsi" w:hAnsiTheme="majorHAnsi"/>
          <w:sz w:val="24"/>
          <w:szCs w:val="24"/>
        </w:rPr>
        <w:t>-sz</w:t>
      </w:r>
      <w:r w:rsidRPr="00A31707">
        <w:rPr>
          <w:rFonts w:asciiTheme="majorHAnsi" w:hAnsiTheme="majorHAnsi"/>
          <w:sz w:val="24"/>
          <w:szCs w:val="24"/>
        </w:rPr>
        <w:t xml:space="preserve">el kötött „Munkamegosztási megállapodás” betartásáért és betartatásáért. </w:t>
      </w:r>
    </w:p>
    <w:p w14:paraId="07A614B9" w14:textId="3E3F6620" w:rsidR="00D11E81" w:rsidRDefault="00D11E81">
      <w:pPr>
        <w:rPr>
          <w:ins w:id="4" w:author="Gábor Izer" w:date="2026-03-16T09:41:00Z" w16du:dateUtc="2026-03-16T08:41:00Z"/>
          <w:rFonts w:asciiTheme="majorHAnsi" w:hAnsiTheme="majorHAnsi"/>
          <w:sz w:val="24"/>
          <w:szCs w:val="24"/>
        </w:rPr>
      </w:pPr>
      <w:ins w:id="5" w:author="Gábor Izer" w:date="2026-03-16T09:41:00Z" w16du:dateUtc="2026-03-16T08:41:00Z">
        <w:r>
          <w:rPr>
            <w:rFonts w:asciiTheme="majorHAnsi" w:hAnsiTheme="majorHAnsi"/>
            <w:sz w:val="24"/>
            <w:szCs w:val="24"/>
          </w:rPr>
          <w:br w:type="page"/>
        </w:r>
      </w:ins>
    </w:p>
    <w:p w14:paraId="213DB56A" w14:textId="77777777" w:rsidR="00841BA5" w:rsidRPr="00A31707" w:rsidRDefault="00841BA5" w:rsidP="00841BA5">
      <w:pPr>
        <w:pStyle w:val="Listaszerbekezds"/>
        <w:spacing w:after="0"/>
        <w:ind w:left="644"/>
        <w:jc w:val="both"/>
        <w:rPr>
          <w:rFonts w:asciiTheme="majorHAnsi" w:hAnsiTheme="majorHAnsi"/>
          <w:sz w:val="24"/>
          <w:szCs w:val="24"/>
        </w:rPr>
      </w:pPr>
    </w:p>
    <w:p w14:paraId="6B1A89E9" w14:textId="4E990075" w:rsidR="00260145" w:rsidRPr="00A31707" w:rsidRDefault="00260145" w:rsidP="0026014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Adminisztratív munkatársak:</w:t>
      </w:r>
    </w:p>
    <w:p w14:paraId="74299DB6" w14:textId="77777777" w:rsidR="00260145" w:rsidRPr="00A31707" w:rsidRDefault="00260145" w:rsidP="0026014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7B9448DF" w14:textId="3ED180B7" w:rsidR="00260145" w:rsidRPr="00A31707" w:rsidRDefault="00260145" w:rsidP="0026014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1. Irodai asszisztens</w:t>
      </w:r>
    </w:p>
    <w:p w14:paraId="60C945F0" w14:textId="7EC95B88" w:rsidR="00717DA4" w:rsidRPr="00A31707" w:rsidRDefault="00717DA4" w:rsidP="00717DA4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Adminisztratív támogatást nyújt az intézmény munkatársainak.</w:t>
      </w:r>
    </w:p>
    <w:p w14:paraId="0461FD74" w14:textId="70180004" w:rsidR="00717DA4" w:rsidRPr="00A31707" w:rsidRDefault="00717DA4" w:rsidP="00717DA4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Biztosítja az irodai munka zökkenőmentes menetét</w:t>
      </w:r>
    </w:p>
    <w:p w14:paraId="327F09EB" w14:textId="77777777" w:rsidR="00717DA4" w:rsidRPr="00A31707" w:rsidRDefault="00717DA4" w:rsidP="00717DA4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Feladatköre, hatásköre, felelőssége</w:t>
      </w:r>
    </w:p>
    <w:p w14:paraId="4EAC4E1E" w14:textId="77777777" w:rsidR="00717DA4" w:rsidRPr="00A31707" w:rsidRDefault="00717DA4" w:rsidP="00717DA4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Részletes feladatait és hatáskörét a személyre szóló munkaköri leírás tartalmazza.</w:t>
      </w:r>
    </w:p>
    <w:p w14:paraId="460042D6" w14:textId="1916D969" w:rsidR="00717DA4" w:rsidRPr="00A31707" w:rsidRDefault="00717DA4" w:rsidP="00717DA4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Dokumentumok, szerződések előkészítése, iktatása, archiválása, adatbevitel.</w:t>
      </w:r>
    </w:p>
    <w:p w14:paraId="23C9EDFA" w14:textId="6CB76281" w:rsidR="004C4CB0" w:rsidRPr="00A31707" w:rsidRDefault="004C4CB0" w:rsidP="00717DA4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A vezetőség és a kollégák adminisztratív segítése.</w:t>
      </w:r>
    </w:p>
    <w:p w14:paraId="01F66E78" w14:textId="77777777" w:rsidR="00717DA4" w:rsidRPr="00A31707" w:rsidRDefault="00717DA4" w:rsidP="00717DA4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Beérkező e-mailek, hívások kezelése.</w:t>
      </w:r>
    </w:p>
    <w:p w14:paraId="571D033D" w14:textId="0C1875F9" w:rsidR="00717DA4" w:rsidRPr="00A31707" w:rsidRDefault="00717DA4" w:rsidP="00717DA4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Postázás.</w:t>
      </w:r>
    </w:p>
    <w:p w14:paraId="4E1339FE" w14:textId="75D2CD0C" w:rsidR="00717DA4" w:rsidRPr="00A31707" w:rsidRDefault="00717DA4" w:rsidP="004C4CB0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Ügyfelek és partnerek fogadása.</w:t>
      </w:r>
    </w:p>
    <w:p w14:paraId="50A42D48" w14:textId="77777777" w:rsidR="00B151E5" w:rsidRPr="00A31707" w:rsidRDefault="00B151E5" w:rsidP="006A38AF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5632E538" w14:textId="7979FAE5" w:rsidR="006A38AF" w:rsidRPr="00A31707" w:rsidRDefault="00260145" w:rsidP="006A38AF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Fizikai s</w:t>
      </w:r>
      <w:r w:rsidR="006A38AF" w:rsidRPr="00A31707">
        <w:rPr>
          <w:rFonts w:asciiTheme="majorHAnsi" w:hAnsiTheme="majorHAnsi"/>
          <w:sz w:val="24"/>
          <w:szCs w:val="24"/>
        </w:rPr>
        <w:t xml:space="preserve">zakmai </w:t>
      </w:r>
      <w:r w:rsidRPr="00A31707">
        <w:rPr>
          <w:rFonts w:asciiTheme="majorHAnsi" w:hAnsiTheme="majorHAnsi"/>
          <w:sz w:val="24"/>
          <w:szCs w:val="24"/>
        </w:rPr>
        <w:t>munkatársak</w:t>
      </w:r>
      <w:r w:rsidR="006A38AF" w:rsidRPr="00A31707">
        <w:rPr>
          <w:rFonts w:asciiTheme="majorHAnsi" w:hAnsiTheme="majorHAnsi"/>
          <w:sz w:val="24"/>
          <w:szCs w:val="24"/>
        </w:rPr>
        <w:t>:</w:t>
      </w:r>
    </w:p>
    <w:p w14:paraId="250DA2E5" w14:textId="77777777" w:rsidR="006A38AF" w:rsidRPr="00A31707" w:rsidRDefault="006A38AF" w:rsidP="006A38AF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7D91073C" w14:textId="10E5C75B" w:rsidR="006A38AF" w:rsidRPr="00A31707" w:rsidRDefault="006A38AF" w:rsidP="006A38AF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1. Munkavezető</w:t>
      </w:r>
    </w:p>
    <w:p w14:paraId="39174F2A" w14:textId="6D7D78A1" w:rsidR="006A38AF" w:rsidRPr="00A31707" w:rsidRDefault="006A38AF" w:rsidP="006A38AF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- </w:t>
      </w:r>
      <w:r w:rsidRPr="00A31707">
        <w:rPr>
          <w:rFonts w:asciiTheme="majorHAnsi" w:hAnsiTheme="majorHAnsi"/>
          <w:sz w:val="24"/>
          <w:szCs w:val="24"/>
        </w:rPr>
        <w:tab/>
        <w:t>Megszervezi a hatáskörébe tartozó dolgozók napi munkáját</w:t>
      </w:r>
    </w:p>
    <w:p w14:paraId="48E267A5" w14:textId="16B3096E" w:rsidR="006A38AF" w:rsidRPr="00A31707" w:rsidRDefault="006A38AF" w:rsidP="006A38AF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- </w:t>
      </w:r>
      <w:r w:rsidRPr="00A31707">
        <w:rPr>
          <w:rFonts w:asciiTheme="majorHAnsi" w:hAnsiTheme="majorHAnsi"/>
          <w:sz w:val="24"/>
          <w:szCs w:val="24"/>
        </w:rPr>
        <w:tab/>
        <w:t>Megszervezi a munkafolyamatok sorrendjét és utasításokat ad a beosztott dolgozóknak</w:t>
      </w:r>
    </w:p>
    <w:p w14:paraId="1DD06FDB" w14:textId="6BFE5295" w:rsidR="006A38AF" w:rsidRPr="00A31707" w:rsidRDefault="006A38AF" w:rsidP="006A38AF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 xml:space="preserve">- </w:t>
      </w:r>
      <w:r w:rsidRPr="00A31707">
        <w:rPr>
          <w:rFonts w:asciiTheme="majorHAnsi" w:hAnsiTheme="majorHAnsi"/>
          <w:sz w:val="24"/>
          <w:szCs w:val="24"/>
        </w:rPr>
        <w:tab/>
        <w:t>Biztosítja a napi munkához szükséges feltételeket.</w:t>
      </w:r>
    </w:p>
    <w:p w14:paraId="6FEC2722" w14:textId="77777777" w:rsidR="006A38AF" w:rsidRPr="00A31707" w:rsidRDefault="006A38AF" w:rsidP="006A38AF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Feladatköre, hatásköre, felelőssége</w:t>
      </w:r>
    </w:p>
    <w:p w14:paraId="6E09189D" w14:textId="51A63C0F" w:rsidR="006A38AF" w:rsidRPr="00A31707" w:rsidRDefault="006A38AF" w:rsidP="006A38AF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Részletes feladatait és hatáskörét a személyre szóló munkaköri leírás tartalmazza.</w:t>
      </w:r>
    </w:p>
    <w:p w14:paraId="1B42D2D7" w14:textId="3D9E1008" w:rsidR="006A38AF" w:rsidRPr="00A31707" w:rsidRDefault="006A38AF" w:rsidP="006A38AF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</w:r>
      <w:r w:rsidR="004123D2" w:rsidRPr="00A31707">
        <w:rPr>
          <w:rFonts w:asciiTheme="majorHAnsi" w:hAnsiTheme="majorHAnsi"/>
          <w:sz w:val="24"/>
          <w:szCs w:val="24"/>
        </w:rPr>
        <w:t>Munkák optimális erőforrás ráfordítással való végrehajtásának tervezése, szervezése.</w:t>
      </w:r>
    </w:p>
    <w:p w14:paraId="0818DB83" w14:textId="2A9BE30A" w:rsidR="004123D2" w:rsidRPr="00A31707" w:rsidRDefault="004123D2" w:rsidP="006A38AF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A munkavégzéshez szükséges erőforrások (munkaerő, anyag, gépszükséglet stb.) megállapítása és biztosítása.</w:t>
      </w:r>
    </w:p>
    <w:p w14:paraId="7420B652" w14:textId="6FB21AB1" w:rsidR="004123D2" w:rsidRPr="00A31707" w:rsidRDefault="004123D2" w:rsidP="006A38AF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Elvégzendő feladatok sorrendiségének megállapítása a rendelkezésre álló erőforrások figyelembevételével.</w:t>
      </w:r>
    </w:p>
    <w:p w14:paraId="45BA5773" w14:textId="3B830E8A" w:rsidR="004123D2" w:rsidRPr="00A31707" w:rsidRDefault="004123D2" w:rsidP="006A38AF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Munka</w:t>
      </w:r>
      <w:r w:rsidR="00456F93" w:rsidRPr="00A31707">
        <w:rPr>
          <w:rFonts w:asciiTheme="majorHAnsi" w:hAnsiTheme="majorHAnsi"/>
          <w:sz w:val="24"/>
          <w:szCs w:val="24"/>
        </w:rPr>
        <w:t>-,</w:t>
      </w:r>
      <w:r w:rsidRPr="00A31707">
        <w:rPr>
          <w:rFonts w:asciiTheme="majorHAnsi" w:hAnsiTheme="majorHAnsi"/>
          <w:sz w:val="24"/>
          <w:szCs w:val="24"/>
        </w:rPr>
        <w:t xml:space="preserve"> baleset</w:t>
      </w:r>
      <w:r w:rsidR="00456F93" w:rsidRPr="00A31707">
        <w:rPr>
          <w:rFonts w:asciiTheme="majorHAnsi" w:hAnsiTheme="majorHAnsi"/>
          <w:sz w:val="24"/>
          <w:szCs w:val="24"/>
        </w:rPr>
        <w:t>- és tűz</w:t>
      </w:r>
      <w:r w:rsidRPr="00A31707">
        <w:rPr>
          <w:rFonts w:asciiTheme="majorHAnsi" w:hAnsiTheme="majorHAnsi"/>
          <w:sz w:val="24"/>
          <w:szCs w:val="24"/>
        </w:rPr>
        <w:t>védelmi szabályok betartása és betartatása.</w:t>
      </w:r>
    </w:p>
    <w:p w14:paraId="0FD57D4A" w14:textId="62086A5B" w:rsidR="00FA4D57" w:rsidRPr="00A31707" w:rsidRDefault="00FA4D57" w:rsidP="006A38AF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Felelős az elvégzett munka és a felhasznált anyagok napi adminisztrálásáért.</w:t>
      </w:r>
    </w:p>
    <w:p w14:paraId="054A8F5F" w14:textId="5513ED3C" w:rsidR="00FA4D57" w:rsidRPr="00A31707" w:rsidRDefault="00FA4D57" w:rsidP="006A38AF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Ellenőrzi a hatáskörébe tartozó munkavállalók, gépek adminisztrációját.</w:t>
      </w:r>
    </w:p>
    <w:p w14:paraId="7393BB06" w14:textId="77777777" w:rsidR="00A35AA5" w:rsidRPr="00A31707" w:rsidRDefault="00A35AA5" w:rsidP="006A38AF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</w:p>
    <w:p w14:paraId="78BD29F0" w14:textId="60B8DB5E" w:rsidR="00456F93" w:rsidRPr="00A31707" w:rsidRDefault="00456F93" w:rsidP="00456F93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2. Parkfenntartó</w:t>
      </w:r>
    </w:p>
    <w:p w14:paraId="4576287E" w14:textId="338ACBBA" w:rsidR="00456F93" w:rsidRPr="00A31707" w:rsidRDefault="00456F93" w:rsidP="00456F93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A munkavezető utasításai alapján legjobb tudása szerint elvégzi a rá bízott feladatokat.</w:t>
      </w:r>
    </w:p>
    <w:p w14:paraId="51F55300" w14:textId="77777777" w:rsidR="00456F93" w:rsidRPr="00A31707" w:rsidRDefault="00456F93" w:rsidP="00456F93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Feladatköre, hatásköre, felelőssége</w:t>
      </w:r>
    </w:p>
    <w:p w14:paraId="6789D915" w14:textId="4B7DFA78" w:rsidR="00456F93" w:rsidRPr="00A31707" w:rsidRDefault="00456F93" w:rsidP="00456F93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Részletes feladatait és hatáskörét a személyre szóló munkaköri leírás tartalmazza.</w:t>
      </w:r>
    </w:p>
    <w:p w14:paraId="5869C7FA" w14:textId="24455481" w:rsidR="00456F93" w:rsidRPr="00A31707" w:rsidRDefault="00456F93" w:rsidP="00456F93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Felelős a rá bízott munka legjobb tudása szerint történő elvégzéséért.</w:t>
      </w:r>
    </w:p>
    <w:p w14:paraId="0C87F578" w14:textId="4CF7D615" w:rsidR="00456F93" w:rsidRPr="00A31707" w:rsidRDefault="00456F93" w:rsidP="00456F93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Munka-, baleset- és tűzvédelmi szabályok betartása.</w:t>
      </w:r>
    </w:p>
    <w:p w14:paraId="6DBF2561" w14:textId="5F9C9C6C" w:rsidR="00456F93" w:rsidRPr="00A31707" w:rsidRDefault="00456F93" w:rsidP="00456F93">
      <w:pPr>
        <w:spacing w:after="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-</w:t>
      </w:r>
      <w:r w:rsidRPr="00A31707">
        <w:rPr>
          <w:rFonts w:asciiTheme="majorHAnsi" w:hAnsiTheme="majorHAnsi"/>
          <w:sz w:val="24"/>
          <w:szCs w:val="24"/>
        </w:rPr>
        <w:tab/>
        <w:t>Munkájával összefüggő adminisztrációs feladatok elvégzése.</w:t>
      </w:r>
    </w:p>
    <w:p w14:paraId="6630195C" w14:textId="7FB31C41" w:rsidR="00035A8E" w:rsidRPr="00A31707" w:rsidRDefault="00035A8E">
      <w:pPr>
        <w:rPr>
          <w:rFonts w:asciiTheme="majorHAnsi" w:hAnsiTheme="majorHAnsi"/>
          <w:sz w:val="24"/>
          <w:szCs w:val="24"/>
        </w:rPr>
      </w:pPr>
    </w:p>
    <w:p w14:paraId="41855FFC" w14:textId="77777777" w:rsidR="000C5D40" w:rsidRDefault="000C5D40">
      <w:pPr>
        <w:rPr>
          <w:ins w:id="6" w:author="Gábor Izer" w:date="2026-03-16T09:41:00Z" w16du:dateUtc="2026-03-16T08:41:00Z"/>
          <w:rFonts w:asciiTheme="majorHAnsi" w:hAnsiTheme="majorHAnsi"/>
          <w:sz w:val="28"/>
          <w:szCs w:val="28"/>
        </w:rPr>
      </w:pPr>
      <w:ins w:id="7" w:author="Gábor Izer" w:date="2026-03-16T09:41:00Z" w16du:dateUtc="2026-03-16T08:41:00Z">
        <w:r>
          <w:rPr>
            <w:rFonts w:asciiTheme="majorHAnsi" w:hAnsiTheme="majorHAnsi"/>
            <w:sz w:val="28"/>
            <w:szCs w:val="28"/>
          </w:rPr>
          <w:br w:type="page"/>
        </w:r>
      </w:ins>
    </w:p>
    <w:p w14:paraId="03ABD3E1" w14:textId="39FD3274" w:rsidR="00841BA5" w:rsidRPr="00A31707" w:rsidRDefault="00841BA5" w:rsidP="00841BA5">
      <w:pPr>
        <w:jc w:val="center"/>
        <w:rPr>
          <w:rFonts w:asciiTheme="majorHAnsi" w:hAnsiTheme="majorHAnsi"/>
          <w:sz w:val="28"/>
          <w:szCs w:val="28"/>
        </w:rPr>
      </w:pPr>
      <w:r w:rsidRPr="00A31707">
        <w:rPr>
          <w:rFonts w:asciiTheme="majorHAnsi" w:hAnsiTheme="majorHAnsi"/>
          <w:sz w:val="28"/>
          <w:szCs w:val="28"/>
        </w:rPr>
        <w:lastRenderedPageBreak/>
        <w:t>IV.</w:t>
      </w:r>
    </w:p>
    <w:p w14:paraId="7F1FE54B" w14:textId="213760FF" w:rsidR="00841BA5" w:rsidRPr="00A31707" w:rsidRDefault="00841BA5" w:rsidP="00841BA5">
      <w:pPr>
        <w:jc w:val="center"/>
        <w:rPr>
          <w:rFonts w:asciiTheme="majorHAnsi" w:hAnsiTheme="majorHAnsi"/>
          <w:sz w:val="28"/>
          <w:szCs w:val="28"/>
        </w:rPr>
      </w:pPr>
      <w:r w:rsidRPr="00A31707">
        <w:rPr>
          <w:rFonts w:asciiTheme="majorHAnsi" w:hAnsiTheme="majorHAnsi"/>
          <w:sz w:val="28"/>
          <w:szCs w:val="28"/>
        </w:rPr>
        <w:t>Az intézmény működésének egyéb szabályzatai</w:t>
      </w:r>
    </w:p>
    <w:p w14:paraId="084F2BC7" w14:textId="71452323" w:rsidR="00841BA5" w:rsidRPr="00A31707" w:rsidRDefault="00841BA5" w:rsidP="00841BA5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Számviteli politika</w:t>
      </w:r>
    </w:p>
    <w:p w14:paraId="604F2FDB" w14:textId="10E5544D" w:rsidR="00841BA5" w:rsidRPr="00A31707" w:rsidRDefault="00841BA5" w:rsidP="00841BA5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Számlarend</w:t>
      </w:r>
    </w:p>
    <w:p w14:paraId="58EBD819" w14:textId="5CDF364F" w:rsidR="00841BA5" w:rsidRPr="00A31707" w:rsidRDefault="00841BA5" w:rsidP="00841BA5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Eszköz, forrás értékelési szabályzat</w:t>
      </w:r>
    </w:p>
    <w:p w14:paraId="6ACE145E" w14:textId="5F45EBC6" w:rsidR="00841BA5" w:rsidRPr="00A31707" w:rsidRDefault="00841BA5" w:rsidP="00841BA5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Eszköz, forrás leltározási szabályzat</w:t>
      </w:r>
    </w:p>
    <w:p w14:paraId="7EF03974" w14:textId="1FE078F5" w:rsidR="00841BA5" w:rsidRPr="00A31707" w:rsidRDefault="00841BA5" w:rsidP="00841BA5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Felesleges vagyontárgyak hasznosításának, selejtezésének szabályzata</w:t>
      </w:r>
    </w:p>
    <w:p w14:paraId="60D91924" w14:textId="1EB6DEBB" w:rsidR="00841BA5" w:rsidRPr="00A31707" w:rsidRDefault="00841BA5" w:rsidP="003D684C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Operatív gazdálkodás szabályzata (Kötelezettségvállalás, utalványozás, teljesítésigazolá</w:t>
      </w:r>
      <w:r w:rsidR="003D684C" w:rsidRPr="00A31707">
        <w:rPr>
          <w:rFonts w:asciiTheme="majorHAnsi" w:hAnsiTheme="majorHAnsi"/>
          <w:sz w:val="24"/>
          <w:szCs w:val="24"/>
        </w:rPr>
        <w:t xml:space="preserve">s </w:t>
      </w:r>
      <w:r w:rsidRPr="00A31707">
        <w:rPr>
          <w:rFonts w:asciiTheme="majorHAnsi" w:hAnsiTheme="majorHAnsi"/>
          <w:sz w:val="24"/>
          <w:szCs w:val="24"/>
        </w:rPr>
        <w:t>rendje)</w:t>
      </w:r>
    </w:p>
    <w:p w14:paraId="03A6599E" w14:textId="158A81CF" w:rsidR="00841BA5" w:rsidRPr="00A31707" w:rsidRDefault="00841BA5" w:rsidP="003D684C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Pénzkezelési szabályzat</w:t>
      </w:r>
    </w:p>
    <w:p w14:paraId="0355469B" w14:textId="4CCF6FAD" w:rsidR="00841BA5" w:rsidRPr="00A31707" w:rsidRDefault="00841BA5" w:rsidP="00841BA5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Önköltségszámítási szabályzat</w:t>
      </w:r>
    </w:p>
    <w:p w14:paraId="79824E98" w14:textId="21DB6731" w:rsidR="00841BA5" w:rsidRPr="00A31707" w:rsidRDefault="00841BA5" w:rsidP="003D684C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Belső Ellenőrzési Kézikönyv és a Stratégiai ellenőrzési ter</w:t>
      </w:r>
      <w:r w:rsidR="00393E71" w:rsidRPr="00A31707">
        <w:rPr>
          <w:rFonts w:asciiTheme="majorHAnsi" w:hAnsiTheme="majorHAnsi"/>
          <w:sz w:val="24"/>
          <w:szCs w:val="24"/>
        </w:rPr>
        <w:t>v</w:t>
      </w:r>
    </w:p>
    <w:p w14:paraId="54EB8C7B" w14:textId="2F7036BE" w:rsidR="00393E71" w:rsidRPr="00A31707" w:rsidRDefault="00393E71" w:rsidP="003D684C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Beszerzési szabályzat</w:t>
      </w:r>
    </w:p>
    <w:p w14:paraId="79FF3ADB" w14:textId="040E1B50" w:rsidR="00393E71" w:rsidRPr="00A31707" w:rsidRDefault="00393E71" w:rsidP="003D684C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Belföldi és külföldi kiküldetések szabályzata</w:t>
      </w:r>
    </w:p>
    <w:p w14:paraId="5CB9F19A" w14:textId="5E99F1A9" w:rsidR="00393E71" w:rsidRPr="00A31707" w:rsidRDefault="00393E71" w:rsidP="003D684C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Anyag és eszközgazdálkodási szabályzat</w:t>
      </w:r>
    </w:p>
    <w:p w14:paraId="64050C93" w14:textId="7C7C8EDA" w:rsidR="00393E71" w:rsidRPr="00A31707" w:rsidRDefault="00393E71" w:rsidP="003D684C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Reprezentációs szabályzat</w:t>
      </w:r>
    </w:p>
    <w:p w14:paraId="5A694A2B" w14:textId="1F672EF6" w:rsidR="00393E71" w:rsidRPr="00A31707" w:rsidRDefault="00393E71" w:rsidP="003D684C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Gépjárművek igénybevételének és használatának rendje</w:t>
      </w:r>
    </w:p>
    <w:p w14:paraId="02D76C7C" w14:textId="37FD005F" w:rsidR="00393E71" w:rsidRPr="00A31707" w:rsidRDefault="00393E71" w:rsidP="003D684C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Vezetékes- és mobiltelefonok használatának szabályzata</w:t>
      </w:r>
    </w:p>
    <w:p w14:paraId="0C445876" w14:textId="57CDB4B9" w:rsidR="00393E71" w:rsidRPr="00A31707" w:rsidRDefault="00393E71" w:rsidP="003D684C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Közérdekű adatok megismerésére irányuló kérelmek intézésének rendje</w:t>
      </w:r>
    </w:p>
    <w:p w14:paraId="197D139A" w14:textId="14A2D6C7" w:rsidR="00393E71" w:rsidRPr="00A31707" w:rsidRDefault="00393E71" w:rsidP="003D684C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Kötelezően közzéteendő adatok nyilvánosságra hozatalának rendje</w:t>
      </w:r>
    </w:p>
    <w:p w14:paraId="0865FD93" w14:textId="57693F5E" w:rsidR="00393E71" w:rsidRPr="00A31707" w:rsidRDefault="00393E71" w:rsidP="003D684C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31707">
        <w:rPr>
          <w:rFonts w:asciiTheme="majorHAnsi" w:hAnsiTheme="majorHAnsi"/>
          <w:sz w:val="24"/>
          <w:szCs w:val="24"/>
        </w:rPr>
        <w:t>Ügyrend</w:t>
      </w:r>
    </w:p>
    <w:p w14:paraId="5CD649DD" w14:textId="77777777" w:rsidR="005F0417" w:rsidRPr="00A31707" w:rsidRDefault="005F0417" w:rsidP="005F0417">
      <w:pPr>
        <w:pStyle w:val="Listaszerbekezds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A31707">
        <w:rPr>
          <w:rFonts w:asciiTheme="majorHAnsi" w:hAnsiTheme="majorHAnsi"/>
          <w:sz w:val="24"/>
          <w:szCs w:val="24"/>
        </w:rPr>
        <w:t>Cafetéria</w:t>
      </w:r>
      <w:proofErr w:type="spellEnd"/>
      <w:r w:rsidRPr="00A31707">
        <w:rPr>
          <w:rFonts w:asciiTheme="majorHAnsi" w:hAnsiTheme="majorHAnsi"/>
          <w:sz w:val="24"/>
          <w:szCs w:val="24"/>
        </w:rPr>
        <w:t xml:space="preserve"> szabályzat</w:t>
      </w:r>
    </w:p>
    <w:p w14:paraId="62AB3327" w14:textId="77777777" w:rsidR="005F0417" w:rsidRPr="00A31707" w:rsidDel="000C5D40" w:rsidRDefault="005F0417" w:rsidP="005F0417">
      <w:pPr>
        <w:spacing w:after="0"/>
        <w:jc w:val="both"/>
        <w:rPr>
          <w:del w:id="8" w:author="Gábor Izer" w:date="2026-03-16T09:42:00Z" w16du:dateUtc="2026-03-16T08:42:00Z"/>
          <w:rFonts w:asciiTheme="majorHAnsi" w:hAnsiTheme="majorHAnsi"/>
          <w:sz w:val="24"/>
          <w:szCs w:val="24"/>
        </w:rPr>
      </w:pPr>
    </w:p>
    <w:p w14:paraId="3D91CEDE" w14:textId="77777777" w:rsidR="00841BA5" w:rsidRPr="00A31707" w:rsidDel="000C5D40" w:rsidRDefault="00841BA5" w:rsidP="00841BA5">
      <w:pPr>
        <w:rPr>
          <w:del w:id="9" w:author="Gábor Izer" w:date="2026-03-16T09:42:00Z" w16du:dateUtc="2026-03-16T08:42:00Z"/>
          <w:rFonts w:asciiTheme="majorHAnsi" w:hAnsiTheme="majorHAnsi"/>
          <w:sz w:val="24"/>
          <w:szCs w:val="24"/>
        </w:rPr>
      </w:pPr>
    </w:p>
    <w:p w14:paraId="66F83FCC" w14:textId="77777777" w:rsidR="00ED4F80" w:rsidRPr="00A31707" w:rsidRDefault="00ED4F80" w:rsidP="00841BA5">
      <w:pPr>
        <w:rPr>
          <w:rFonts w:asciiTheme="majorHAnsi" w:hAnsiTheme="majorHAnsi"/>
          <w:sz w:val="24"/>
          <w:szCs w:val="24"/>
        </w:rPr>
      </w:pPr>
    </w:p>
    <w:p w14:paraId="4E9D310C" w14:textId="77777777" w:rsidR="002F52E2" w:rsidRPr="00D91744" w:rsidRDefault="002F52E2" w:rsidP="00ED4F80">
      <w:pPr>
        <w:spacing w:after="0"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D91744">
        <w:rPr>
          <w:rFonts w:asciiTheme="majorHAnsi" w:hAnsiTheme="majorHAnsi" w:cs="Calibri"/>
          <w:sz w:val="24"/>
          <w:szCs w:val="24"/>
        </w:rPr>
        <w:t>Ezen szabályzat Szombathely Megyei Jogú Város Polgármesterének jóváhagyásával lép hatályba.</w:t>
      </w:r>
    </w:p>
    <w:p w14:paraId="7F6F7525" w14:textId="77777777" w:rsidR="002F52E2" w:rsidRPr="00D91744" w:rsidRDefault="002F52E2" w:rsidP="002F52E2">
      <w:pPr>
        <w:pStyle w:val="Szvegtrzs"/>
        <w:spacing w:before="240"/>
        <w:rPr>
          <w:rFonts w:asciiTheme="majorHAnsi" w:hAnsiTheme="majorHAnsi" w:cs="Calibri"/>
          <w:szCs w:val="24"/>
        </w:rPr>
      </w:pPr>
      <w:r w:rsidRPr="00D91744">
        <w:rPr>
          <w:rFonts w:asciiTheme="majorHAnsi" w:hAnsiTheme="majorHAnsi" w:cs="Calibri"/>
          <w:szCs w:val="24"/>
        </w:rPr>
        <w:t xml:space="preserve">Szombathely, 2026.                </w:t>
      </w:r>
      <w:proofErr w:type="gramStart"/>
      <w:r w:rsidRPr="00D91744">
        <w:rPr>
          <w:rFonts w:asciiTheme="majorHAnsi" w:hAnsiTheme="majorHAnsi" w:cs="Calibri"/>
          <w:szCs w:val="24"/>
        </w:rPr>
        <w:t>hó              nap</w:t>
      </w:r>
      <w:proofErr w:type="gramEnd"/>
    </w:p>
    <w:p w14:paraId="51966813" w14:textId="1588BB56" w:rsidR="002F52E2" w:rsidRPr="00D91744" w:rsidRDefault="002F52E2" w:rsidP="002F52E2">
      <w:pPr>
        <w:tabs>
          <w:tab w:val="center" w:pos="6804"/>
        </w:tabs>
        <w:jc w:val="both"/>
        <w:rPr>
          <w:rFonts w:asciiTheme="majorHAnsi" w:hAnsiTheme="majorHAnsi" w:cs="Calibri"/>
          <w:b/>
          <w:sz w:val="24"/>
          <w:szCs w:val="24"/>
        </w:rPr>
      </w:pPr>
      <w:r w:rsidRPr="00D91744">
        <w:rPr>
          <w:rFonts w:asciiTheme="majorHAnsi" w:hAnsiTheme="majorHAnsi" w:cs="Calibri"/>
          <w:sz w:val="24"/>
          <w:szCs w:val="24"/>
        </w:rPr>
        <w:tab/>
      </w:r>
      <w:r w:rsidRPr="00D91744">
        <w:rPr>
          <w:rFonts w:asciiTheme="majorHAnsi" w:hAnsiTheme="majorHAnsi" w:cs="Calibri"/>
          <w:b/>
          <w:sz w:val="24"/>
          <w:szCs w:val="24"/>
        </w:rPr>
        <w:t>Izer Gábor Nándor</w:t>
      </w:r>
    </w:p>
    <w:p w14:paraId="122378F2" w14:textId="77777777" w:rsidR="002F52E2" w:rsidRPr="00D91744" w:rsidRDefault="002F52E2" w:rsidP="002F52E2">
      <w:pPr>
        <w:tabs>
          <w:tab w:val="center" w:pos="6804"/>
        </w:tabs>
        <w:jc w:val="both"/>
        <w:rPr>
          <w:rFonts w:asciiTheme="majorHAnsi" w:hAnsiTheme="majorHAnsi" w:cs="Calibri"/>
          <w:sz w:val="24"/>
          <w:szCs w:val="24"/>
        </w:rPr>
      </w:pPr>
      <w:r w:rsidRPr="00D91744">
        <w:rPr>
          <w:rFonts w:asciiTheme="majorHAnsi" w:hAnsiTheme="majorHAnsi" w:cs="Calibri"/>
          <w:sz w:val="24"/>
          <w:szCs w:val="24"/>
        </w:rPr>
        <w:tab/>
        <w:t>Igazgató</w:t>
      </w:r>
    </w:p>
    <w:p w14:paraId="0D708481" w14:textId="77777777" w:rsidR="00ED4F80" w:rsidRPr="00D91744" w:rsidRDefault="00ED4F80" w:rsidP="002F52E2">
      <w:pPr>
        <w:tabs>
          <w:tab w:val="center" w:pos="6804"/>
        </w:tabs>
        <w:jc w:val="both"/>
        <w:rPr>
          <w:rFonts w:asciiTheme="majorHAnsi" w:hAnsiTheme="majorHAnsi" w:cs="Calibri"/>
          <w:sz w:val="24"/>
          <w:szCs w:val="24"/>
        </w:rPr>
      </w:pPr>
    </w:p>
    <w:p w14:paraId="1D5CA4D5" w14:textId="0B530637" w:rsidR="002F52E2" w:rsidRPr="00D91744" w:rsidRDefault="002F52E2" w:rsidP="002F52E2">
      <w:pPr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D91744">
        <w:rPr>
          <w:rFonts w:asciiTheme="majorHAnsi" w:hAnsiTheme="majorHAnsi" w:cs="Calibri"/>
          <w:sz w:val="24"/>
          <w:szCs w:val="24"/>
        </w:rPr>
        <w:t>A Szervezeti és Működési Szabályzatot figyelemmel a</w:t>
      </w:r>
      <w:r w:rsidR="005B7316">
        <w:rPr>
          <w:rFonts w:asciiTheme="majorHAnsi" w:hAnsiTheme="majorHAnsi" w:cs="Calibri"/>
          <w:sz w:val="24"/>
          <w:szCs w:val="24"/>
        </w:rPr>
        <w:t xml:space="preserve"> </w:t>
      </w:r>
      <w:r w:rsidR="005B7316" w:rsidRPr="005B7316">
        <w:rPr>
          <w:rFonts w:asciiTheme="majorHAnsi" w:hAnsiTheme="majorHAnsi" w:cs="Calibri"/>
          <w:sz w:val="24"/>
          <w:szCs w:val="24"/>
        </w:rPr>
        <w:t>Városstratégiai, Idegenforgalmi és Sport Bizottság</w:t>
      </w:r>
      <w:r w:rsidRPr="00D91744">
        <w:rPr>
          <w:rFonts w:asciiTheme="majorHAnsi" w:hAnsiTheme="majorHAnsi" w:cs="Calibri"/>
          <w:sz w:val="24"/>
          <w:szCs w:val="24"/>
        </w:rPr>
        <w:t xml:space="preserve">           /2026. (</w:t>
      </w:r>
      <w:r w:rsidR="005B7316">
        <w:rPr>
          <w:rFonts w:asciiTheme="majorHAnsi" w:hAnsiTheme="majorHAnsi" w:cs="Calibri"/>
          <w:sz w:val="24"/>
          <w:szCs w:val="24"/>
        </w:rPr>
        <w:t>III.24</w:t>
      </w:r>
      <w:r w:rsidRPr="00D91744">
        <w:rPr>
          <w:rFonts w:asciiTheme="majorHAnsi" w:hAnsiTheme="majorHAnsi" w:cs="Calibri"/>
          <w:sz w:val="24"/>
          <w:szCs w:val="24"/>
        </w:rPr>
        <w:t>) számú határozatára - jóváhagyom:</w:t>
      </w:r>
    </w:p>
    <w:p w14:paraId="062C430B" w14:textId="77777777" w:rsidR="002F52E2" w:rsidRPr="00D91744" w:rsidRDefault="002F52E2" w:rsidP="002F52E2">
      <w:pPr>
        <w:spacing w:before="240"/>
        <w:jc w:val="both"/>
        <w:rPr>
          <w:rFonts w:asciiTheme="majorHAnsi" w:hAnsiTheme="majorHAnsi" w:cs="Calibri"/>
          <w:sz w:val="24"/>
          <w:szCs w:val="24"/>
        </w:rPr>
      </w:pPr>
      <w:r w:rsidRPr="00D91744">
        <w:rPr>
          <w:rFonts w:asciiTheme="majorHAnsi" w:hAnsiTheme="majorHAnsi" w:cs="Calibri"/>
          <w:sz w:val="24"/>
          <w:szCs w:val="24"/>
        </w:rPr>
        <w:t xml:space="preserve">Szombathely, 2026. év               </w:t>
      </w:r>
      <w:proofErr w:type="gramStart"/>
      <w:r w:rsidRPr="00D91744">
        <w:rPr>
          <w:rFonts w:asciiTheme="majorHAnsi" w:hAnsiTheme="majorHAnsi" w:cs="Calibri"/>
          <w:sz w:val="24"/>
          <w:szCs w:val="24"/>
        </w:rPr>
        <w:t>hó          nap</w:t>
      </w:r>
      <w:proofErr w:type="gramEnd"/>
      <w:r w:rsidRPr="00D91744">
        <w:rPr>
          <w:rFonts w:asciiTheme="majorHAnsi" w:hAnsiTheme="majorHAnsi" w:cs="Calibri"/>
          <w:sz w:val="24"/>
          <w:szCs w:val="24"/>
        </w:rPr>
        <w:t xml:space="preserve">. </w:t>
      </w:r>
    </w:p>
    <w:p w14:paraId="5B788810" w14:textId="77777777" w:rsidR="002F52E2" w:rsidRPr="00D91744" w:rsidRDefault="002F52E2" w:rsidP="002F52E2">
      <w:pPr>
        <w:tabs>
          <w:tab w:val="center" w:pos="6804"/>
        </w:tabs>
        <w:jc w:val="both"/>
        <w:rPr>
          <w:rFonts w:asciiTheme="majorHAnsi" w:hAnsiTheme="majorHAnsi" w:cs="Calibri"/>
          <w:b/>
          <w:sz w:val="24"/>
          <w:szCs w:val="24"/>
        </w:rPr>
      </w:pPr>
      <w:r w:rsidRPr="00D91744">
        <w:rPr>
          <w:rFonts w:asciiTheme="majorHAnsi" w:hAnsiTheme="majorHAnsi" w:cs="Calibri"/>
          <w:sz w:val="24"/>
          <w:szCs w:val="24"/>
        </w:rPr>
        <w:tab/>
      </w:r>
      <w:r w:rsidRPr="00D91744">
        <w:rPr>
          <w:rFonts w:asciiTheme="majorHAnsi" w:hAnsiTheme="majorHAnsi" w:cs="Calibri"/>
          <w:b/>
          <w:sz w:val="24"/>
          <w:szCs w:val="24"/>
        </w:rPr>
        <w:t xml:space="preserve">Dr. </w:t>
      </w:r>
      <w:proofErr w:type="spellStart"/>
      <w:r w:rsidRPr="00D91744">
        <w:rPr>
          <w:rFonts w:asciiTheme="majorHAnsi" w:hAnsiTheme="majorHAnsi" w:cs="Calibri"/>
          <w:b/>
          <w:sz w:val="24"/>
          <w:szCs w:val="24"/>
        </w:rPr>
        <w:t>Nemény</w:t>
      </w:r>
      <w:proofErr w:type="spellEnd"/>
      <w:r w:rsidRPr="00D91744">
        <w:rPr>
          <w:rFonts w:asciiTheme="majorHAnsi" w:hAnsiTheme="majorHAnsi" w:cs="Calibri"/>
          <w:b/>
          <w:sz w:val="24"/>
          <w:szCs w:val="24"/>
        </w:rPr>
        <w:t xml:space="preserve"> András</w:t>
      </w:r>
    </w:p>
    <w:p w14:paraId="5010F6C4" w14:textId="76C22510" w:rsidR="003A2C29" w:rsidRPr="00A31707" w:rsidRDefault="002F52E2" w:rsidP="00CF4ECC">
      <w:pPr>
        <w:tabs>
          <w:tab w:val="center" w:pos="6804"/>
          <w:tab w:val="left" w:pos="7872"/>
        </w:tabs>
        <w:jc w:val="both"/>
        <w:rPr>
          <w:rFonts w:asciiTheme="majorHAnsi" w:hAnsiTheme="majorHAnsi"/>
          <w:sz w:val="24"/>
          <w:szCs w:val="24"/>
        </w:rPr>
      </w:pPr>
      <w:r w:rsidRPr="00D91744">
        <w:rPr>
          <w:rFonts w:asciiTheme="majorHAnsi" w:hAnsiTheme="majorHAnsi" w:cs="Calibri"/>
          <w:sz w:val="24"/>
          <w:szCs w:val="24"/>
        </w:rPr>
        <w:tab/>
        <w:t xml:space="preserve">     polgármester</w:t>
      </w:r>
      <w:r w:rsidR="00CF4ECC" w:rsidRPr="00D91744">
        <w:rPr>
          <w:rFonts w:asciiTheme="majorHAnsi" w:hAnsiTheme="majorHAnsi" w:cs="Calibri"/>
          <w:sz w:val="24"/>
          <w:szCs w:val="24"/>
        </w:rPr>
        <w:tab/>
      </w:r>
    </w:p>
    <w:p w14:paraId="0B59FD19" w14:textId="742F4E61" w:rsidR="003A2C29" w:rsidRPr="00A31707" w:rsidRDefault="003A2C29" w:rsidP="00841BA5">
      <w:pPr>
        <w:rPr>
          <w:rFonts w:asciiTheme="majorHAnsi" w:hAnsiTheme="majorHAnsi"/>
          <w:sz w:val="24"/>
          <w:szCs w:val="24"/>
        </w:rPr>
      </w:pPr>
    </w:p>
    <w:sectPr w:rsidR="003A2C29" w:rsidRPr="00A31707" w:rsidSect="000D27FD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D688" w14:textId="77777777" w:rsidR="00CD19D3" w:rsidRDefault="00CD19D3" w:rsidP="000D27FD">
      <w:pPr>
        <w:spacing w:after="0" w:line="240" w:lineRule="auto"/>
      </w:pPr>
      <w:r>
        <w:separator/>
      </w:r>
    </w:p>
  </w:endnote>
  <w:endnote w:type="continuationSeparator" w:id="0">
    <w:p w14:paraId="6425C60B" w14:textId="77777777" w:rsidR="00CD19D3" w:rsidRDefault="00CD19D3" w:rsidP="000D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4110754"/>
      <w:docPartObj>
        <w:docPartGallery w:val="Page Numbers (Bottom of Page)"/>
        <w:docPartUnique/>
      </w:docPartObj>
    </w:sdtPr>
    <w:sdtEndPr/>
    <w:sdtContent>
      <w:p w14:paraId="227E83A4" w14:textId="309ADD66" w:rsidR="00CF7365" w:rsidRDefault="00CF736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12F42" w14:textId="77777777" w:rsidR="00CF7365" w:rsidRDefault="00CF73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DC2F" w14:textId="77777777" w:rsidR="00CD19D3" w:rsidRDefault="00CD19D3" w:rsidP="000D27FD">
      <w:pPr>
        <w:spacing w:after="0" w:line="240" w:lineRule="auto"/>
      </w:pPr>
      <w:r>
        <w:separator/>
      </w:r>
    </w:p>
  </w:footnote>
  <w:footnote w:type="continuationSeparator" w:id="0">
    <w:p w14:paraId="0D61E5CF" w14:textId="77777777" w:rsidR="00CD19D3" w:rsidRDefault="00CD19D3" w:rsidP="000D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715D" w14:textId="29EC1FD0" w:rsidR="000D27FD" w:rsidRDefault="000D27FD">
    <w:pPr>
      <w:pStyle w:val="lfej"/>
    </w:pPr>
    <w:r>
      <w:rPr>
        <w:noProof/>
      </w:rPr>
      <w:drawing>
        <wp:inline distT="0" distB="0" distL="0" distR="0" wp14:anchorId="628D2C87" wp14:editId="5BCD4868">
          <wp:extent cx="5760720" cy="895985"/>
          <wp:effectExtent l="0" t="0" r="0" b="0"/>
          <wp:docPr id="538096876" name="Kép 1" descr="A képen szöveg, névjegykártya, képernyőkép, Betűtípu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96876" name="Kép 1" descr="A képen szöveg, névjegykártya, képernyőkép, Betűtípu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245A"/>
    <w:multiLevelType w:val="hybridMultilevel"/>
    <w:tmpl w:val="ABE6224E"/>
    <w:lvl w:ilvl="0" w:tplc="032277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497FAF"/>
    <w:multiLevelType w:val="hybridMultilevel"/>
    <w:tmpl w:val="A45010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657B8"/>
    <w:multiLevelType w:val="hybridMultilevel"/>
    <w:tmpl w:val="B45A6CCE"/>
    <w:lvl w:ilvl="0" w:tplc="8B2CB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03FBD"/>
    <w:multiLevelType w:val="hybridMultilevel"/>
    <w:tmpl w:val="25A204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C0746"/>
    <w:multiLevelType w:val="hybridMultilevel"/>
    <w:tmpl w:val="2292823A"/>
    <w:lvl w:ilvl="0" w:tplc="35C4F8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BE25F3"/>
    <w:multiLevelType w:val="hybridMultilevel"/>
    <w:tmpl w:val="29564B8A"/>
    <w:lvl w:ilvl="0" w:tplc="05F4C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B79B2"/>
    <w:multiLevelType w:val="hybridMultilevel"/>
    <w:tmpl w:val="E5467484"/>
    <w:lvl w:ilvl="0" w:tplc="6422CB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3001EC6"/>
    <w:multiLevelType w:val="hybridMultilevel"/>
    <w:tmpl w:val="0B96FEE2"/>
    <w:lvl w:ilvl="0" w:tplc="9C1EC640">
      <w:start w:val="1"/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C3F554C"/>
    <w:multiLevelType w:val="hybridMultilevel"/>
    <w:tmpl w:val="9112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334444">
    <w:abstractNumId w:val="5"/>
  </w:num>
  <w:num w:numId="2" w16cid:durableId="1384208206">
    <w:abstractNumId w:val="3"/>
  </w:num>
  <w:num w:numId="3" w16cid:durableId="535388281">
    <w:abstractNumId w:val="2"/>
  </w:num>
  <w:num w:numId="4" w16cid:durableId="536964009">
    <w:abstractNumId w:val="0"/>
  </w:num>
  <w:num w:numId="5" w16cid:durableId="1061560475">
    <w:abstractNumId w:val="4"/>
  </w:num>
  <w:num w:numId="6" w16cid:durableId="2000110176">
    <w:abstractNumId w:val="6"/>
  </w:num>
  <w:num w:numId="7" w16cid:durableId="740296312">
    <w:abstractNumId w:val="1"/>
  </w:num>
  <w:num w:numId="8" w16cid:durableId="1888377500">
    <w:abstractNumId w:val="7"/>
  </w:num>
  <w:num w:numId="9" w16cid:durableId="150774443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ffice17">
    <w15:presenceInfo w15:providerId="AD" w15:userId="S::office17@szmjvoffice.onmicrosoft.com::ab5d1c81-7780-45df-9a7d-a1a2b24066fa"/>
  </w15:person>
  <w15:person w15:author="Gábor Izer">
    <w15:presenceInfo w15:providerId="Windows Live" w15:userId="3c6f61051aca0e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FD"/>
    <w:rsid w:val="00035A8E"/>
    <w:rsid w:val="00046CF3"/>
    <w:rsid w:val="00047A32"/>
    <w:rsid w:val="000615C6"/>
    <w:rsid w:val="0007198A"/>
    <w:rsid w:val="000C5D40"/>
    <w:rsid w:val="000C6B4B"/>
    <w:rsid w:val="000D27FD"/>
    <w:rsid w:val="000E0DAF"/>
    <w:rsid w:val="00101021"/>
    <w:rsid w:val="00152EF5"/>
    <w:rsid w:val="00153223"/>
    <w:rsid w:val="00174AB6"/>
    <w:rsid w:val="00175512"/>
    <w:rsid w:val="001F6CB9"/>
    <w:rsid w:val="00230BF1"/>
    <w:rsid w:val="00232669"/>
    <w:rsid w:val="00236E04"/>
    <w:rsid w:val="00260145"/>
    <w:rsid w:val="00265B1B"/>
    <w:rsid w:val="00275C5D"/>
    <w:rsid w:val="002829EC"/>
    <w:rsid w:val="002A024E"/>
    <w:rsid w:val="002D18F4"/>
    <w:rsid w:val="002E7B6C"/>
    <w:rsid w:val="002F16CA"/>
    <w:rsid w:val="002F52E2"/>
    <w:rsid w:val="0031296B"/>
    <w:rsid w:val="00316DC7"/>
    <w:rsid w:val="0034140D"/>
    <w:rsid w:val="00346DE1"/>
    <w:rsid w:val="00393E71"/>
    <w:rsid w:val="003A2C29"/>
    <w:rsid w:val="003C77F2"/>
    <w:rsid w:val="003D684C"/>
    <w:rsid w:val="003D75B3"/>
    <w:rsid w:val="003F11D1"/>
    <w:rsid w:val="003F53C2"/>
    <w:rsid w:val="004123D2"/>
    <w:rsid w:val="0043136D"/>
    <w:rsid w:val="00456F93"/>
    <w:rsid w:val="00492A28"/>
    <w:rsid w:val="004A13F3"/>
    <w:rsid w:val="004B4F67"/>
    <w:rsid w:val="004C4CB0"/>
    <w:rsid w:val="00530301"/>
    <w:rsid w:val="00553973"/>
    <w:rsid w:val="0056379D"/>
    <w:rsid w:val="00583BB1"/>
    <w:rsid w:val="00587789"/>
    <w:rsid w:val="00597A1D"/>
    <w:rsid w:val="005A4A3D"/>
    <w:rsid w:val="005B0455"/>
    <w:rsid w:val="005B3313"/>
    <w:rsid w:val="005B7316"/>
    <w:rsid w:val="005F0417"/>
    <w:rsid w:val="00613F0B"/>
    <w:rsid w:val="0062608E"/>
    <w:rsid w:val="0063284E"/>
    <w:rsid w:val="00666C13"/>
    <w:rsid w:val="006A38AF"/>
    <w:rsid w:val="006C74DF"/>
    <w:rsid w:val="006D06A5"/>
    <w:rsid w:val="006D12A7"/>
    <w:rsid w:val="006F0209"/>
    <w:rsid w:val="00717DA4"/>
    <w:rsid w:val="00755427"/>
    <w:rsid w:val="00756E6C"/>
    <w:rsid w:val="00765EED"/>
    <w:rsid w:val="00782E2C"/>
    <w:rsid w:val="007F74ED"/>
    <w:rsid w:val="008058B6"/>
    <w:rsid w:val="00812A6F"/>
    <w:rsid w:val="008257FB"/>
    <w:rsid w:val="00841BA5"/>
    <w:rsid w:val="0085156E"/>
    <w:rsid w:val="00853DD5"/>
    <w:rsid w:val="008608BA"/>
    <w:rsid w:val="008E3E4F"/>
    <w:rsid w:val="00901C34"/>
    <w:rsid w:val="00933C3A"/>
    <w:rsid w:val="00934D66"/>
    <w:rsid w:val="00943882"/>
    <w:rsid w:val="00956F92"/>
    <w:rsid w:val="00957E0F"/>
    <w:rsid w:val="00974F84"/>
    <w:rsid w:val="00A31707"/>
    <w:rsid w:val="00A35AA5"/>
    <w:rsid w:val="00A50596"/>
    <w:rsid w:val="00A80173"/>
    <w:rsid w:val="00A90B3B"/>
    <w:rsid w:val="00B151E5"/>
    <w:rsid w:val="00B6735B"/>
    <w:rsid w:val="00B909D2"/>
    <w:rsid w:val="00BB17E0"/>
    <w:rsid w:val="00BD7457"/>
    <w:rsid w:val="00BE21B8"/>
    <w:rsid w:val="00BF3E5F"/>
    <w:rsid w:val="00BF40A8"/>
    <w:rsid w:val="00C1521F"/>
    <w:rsid w:val="00C466E4"/>
    <w:rsid w:val="00C52416"/>
    <w:rsid w:val="00C6118F"/>
    <w:rsid w:val="00CD19D3"/>
    <w:rsid w:val="00CD2DD6"/>
    <w:rsid w:val="00CE793C"/>
    <w:rsid w:val="00CF0875"/>
    <w:rsid w:val="00CF31D4"/>
    <w:rsid w:val="00CF4ECC"/>
    <w:rsid w:val="00CF7365"/>
    <w:rsid w:val="00D11E81"/>
    <w:rsid w:val="00D33F19"/>
    <w:rsid w:val="00D3575C"/>
    <w:rsid w:val="00D45A62"/>
    <w:rsid w:val="00D7138B"/>
    <w:rsid w:val="00D87D95"/>
    <w:rsid w:val="00D91744"/>
    <w:rsid w:val="00DA67E7"/>
    <w:rsid w:val="00DB0245"/>
    <w:rsid w:val="00DD0A32"/>
    <w:rsid w:val="00E3411A"/>
    <w:rsid w:val="00E63945"/>
    <w:rsid w:val="00E74933"/>
    <w:rsid w:val="00ED4F80"/>
    <w:rsid w:val="00F0273F"/>
    <w:rsid w:val="00F34FAF"/>
    <w:rsid w:val="00F41447"/>
    <w:rsid w:val="00F64E85"/>
    <w:rsid w:val="00F72A31"/>
    <w:rsid w:val="00FA4C15"/>
    <w:rsid w:val="00FA4D57"/>
    <w:rsid w:val="00FB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3F2B7"/>
  <w15:chartTrackingRefBased/>
  <w15:docId w15:val="{9599794F-FA44-4D97-AD2F-F1738691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5C5D"/>
  </w:style>
  <w:style w:type="paragraph" w:styleId="Cmsor1">
    <w:name w:val="heading 1"/>
    <w:basedOn w:val="Norml"/>
    <w:next w:val="Norml"/>
    <w:link w:val="Cmsor1Char"/>
    <w:uiPriority w:val="9"/>
    <w:qFormat/>
    <w:rsid w:val="000D2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D2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2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2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D2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2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2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2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D2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D2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D2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D2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D27F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D27F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27F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27F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27F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D27F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D2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D2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D2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D2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D2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D27F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D27F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D27F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2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27F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D27F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0D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27FD"/>
  </w:style>
  <w:style w:type="paragraph" w:styleId="llb">
    <w:name w:val="footer"/>
    <w:basedOn w:val="Norml"/>
    <w:link w:val="llbChar"/>
    <w:unhideWhenUsed/>
    <w:rsid w:val="000D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27FD"/>
  </w:style>
  <w:style w:type="character" w:styleId="Hiperhivatkozs">
    <w:name w:val="Hyperlink"/>
    <w:basedOn w:val="Bekezdsalapbettpusa"/>
    <w:uiPriority w:val="99"/>
    <w:unhideWhenUsed/>
    <w:rsid w:val="006C74D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C74DF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2F52E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2F52E2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Oldalszm">
    <w:name w:val="page number"/>
    <w:basedOn w:val="Bekezdsalapbettpusa"/>
    <w:rsid w:val="002F52E2"/>
  </w:style>
  <w:style w:type="paragraph" w:styleId="Vltozat">
    <w:name w:val="Revision"/>
    <w:hidden/>
    <w:uiPriority w:val="99"/>
    <w:semiHidden/>
    <w:rsid w:val="007F7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zompark.hu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zompark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AA110-1E26-4FE7-8A2D-114E8118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1737</Words>
  <Characters>11986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Izer</dc:creator>
  <cp:keywords/>
  <dc:description/>
  <cp:lastModifiedBy>Office17</cp:lastModifiedBy>
  <cp:revision>3</cp:revision>
  <cp:lastPrinted>2026-03-16T13:28:00Z</cp:lastPrinted>
  <dcterms:created xsi:type="dcterms:W3CDTF">2026-03-16T09:12:00Z</dcterms:created>
  <dcterms:modified xsi:type="dcterms:W3CDTF">2026-03-16T13:32:00Z</dcterms:modified>
</cp:coreProperties>
</file>