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B8D3E" w14:textId="77777777" w:rsidR="00F51E25" w:rsidRDefault="00F51E25">
      <w:pPr>
        <w:pBdr>
          <w:top w:val="nil"/>
          <w:left w:val="nil"/>
          <w:bottom w:val="nil"/>
          <w:right w:val="nil"/>
          <w:between w:val="nil"/>
        </w:pBdr>
        <w:spacing w:line="240" w:lineRule="auto"/>
        <w:ind w:left="0" w:hanging="2"/>
        <w:rPr>
          <w:color w:val="000000"/>
        </w:rPr>
      </w:pPr>
      <w:bookmarkStart w:id="0" w:name="_heading=h.1fob9te" w:colFirst="0" w:colLast="0"/>
      <w:bookmarkEnd w:id="0"/>
    </w:p>
    <w:p w14:paraId="47F68CBA" w14:textId="77777777" w:rsidR="00965C97" w:rsidRDefault="00992F2B" w:rsidP="00992F2B">
      <w:pPr>
        <w:pBdr>
          <w:top w:val="nil"/>
          <w:left w:val="nil"/>
          <w:bottom w:val="nil"/>
          <w:right w:val="nil"/>
          <w:between w:val="nil"/>
        </w:pBdr>
        <w:spacing w:line="240" w:lineRule="auto"/>
        <w:ind w:left="2" w:hanging="4"/>
        <w:jc w:val="center"/>
        <w:rPr>
          <w:b/>
          <w:color w:val="000000"/>
          <w:sz w:val="40"/>
          <w:szCs w:val="40"/>
        </w:rPr>
      </w:pPr>
      <w:r w:rsidRPr="00965C97">
        <w:rPr>
          <w:b/>
          <w:color w:val="000000"/>
          <w:sz w:val="40"/>
          <w:szCs w:val="40"/>
        </w:rPr>
        <w:t>BESZÁMOLÓ</w:t>
      </w:r>
    </w:p>
    <w:p w14:paraId="0C64B8F0" w14:textId="5AE2C042" w:rsidR="00965C97" w:rsidRPr="00965C97" w:rsidRDefault="00992F2B" w:rsidP="00992F2B">
      <w:pPr>
        <w:pBdr>
          <w:top w:val="nil"/>
          <w:left w:val="nil"/>
          <w:bottom w:val="nil"/>
          <w:right w:val="nil"/>
          <w:between w:val="nil"/>
        </w:pBdr>
        <w:spacing w:line="240" w:lineRule="auto"/>
        <w:ind w:left="2" w:hanging="4"/>
        <w:jc w:val="center"/>
        <w:rPr>
          <w:b/>
          <w:color w:val="000000"/>
          <w:sz w:val="40"/>
          <w:szCs w:val="40"/>
        </w:rPr>
      </w:pPr>
      <w:r w:rsidRPr="00965C97">
        <w:rPr>
          <w:b/>
          <w:color w:val="000000"/>
          <w:sz w:val="40"/>
          <w:szCs w:val="40"/>
        </w:rPr>
        <w:t xml:space="preserve"> </w:t>
      </w:r>
    </w:p>
    <w:p w14:paraId="4652E7F7" w14:textId="77777777" w:rsidR="00965C97" w:rsidRDefault="00992F2B" w:rsidP="00992F2B">
      <w:pPr>
        <w:pBdr>
          <w:top w:val="nil"/>
          <w:left w:val="nil"/>
          <w:bottom w:val="nil"/>
          <w:right w:val="nil"/>
          <w:between w:val="nil"/>
        </w:pBdr>
        <w:spacing w:line="240" w:lineRule="auto"/>
        <w:ind w:left="2" w:hanging="4"/>
        <w:jc w:val="center"/>
        <w:rPr>
          <w:b/>
          <w:color w:val="000000"/>
          <w:sz w:val="40"/>
          <w:szCs w:val="40"/>
        </w:rPr>
      </w:pPr>
      <w:r w:rsidRPr="00965C97">
        <w:rPr>
          <w:b/>
          <w:color w:val="000000"/>
          <w:sz w:val="40"/>
          <w:szCs w:val="40"/>
        </w:rPr>
        <w:t xml:space="preserve">AZ AGORA SZOMBATHELYI </w:t>
      </w:r>
    </w:p>
    <w:p w14:paraId="4707C486" w14:textId="1A8179E2" w:rsidR="00992F2B" w:rsidRDefault="00992F2B" w:rsidP="00992F2B">
      <w:pPr>
        <w:pBdr>
          <w:top w:val="nil"/>
          <w:left w:val="nil"/>
          <w:bottom w:val="nil"/>
          <w:right w:val="nil"/>
          <w:between w:val="nil"/>
        </w:pBdr>
        <w:spacing w:line="240" w:lineRule="auto"/>
        <w:ind w:left="2" w:hanging="4"/>
        <w:jc w:val="center"/>
        <w:rPr>
          <w:b/>
          <w:color w:val="000000"/>
          <w:sz w:val="40"/>
          <w:szCs w:val="40"/>
        </w:rPr>
      </w:pPr>
      <w:r w:rsidRPr="00965C97">
        <w:rPr>
          <w:b/>
          <w:color w:val="000000"/>
          <w:sz w:val="40"/>
          <w:szCs w:val="40"/>
        </w:rPr>
        <w:t>KULTURÁLIS KÖZPONT</w:t>
      </w:r>
    </w:p>
    <w:p w14:paraId="2B2C51B0" w14:textId="77777777" w:rsidR="00965C97" w:rsidRPr="00965C97" w:rsidRDefault="00965C97" w:rsidP="00992F2B">
      <w:pPr>
        <w:pBdr>
          <w:top w:val="nil"/>
          <w:left w:val="nil"/>
          <w:bottom w:val="nil"/>
          <w:right w:val="nil"/>
          <w:between w:val="nil"/>
        </w:pBdr>
        <w:spacing w:line="240" w:lineRule="auto"/>
        <w:ind w:left="2" w:hanging="4"/>
        <w:jc w:val="center"/>
        <w:rPr>
          <w:b/>
          <w:color w:val="000000"/>
          <w:sz w:val="40"/>
          <w:szCs w:val="40"/>
        </w:rPr>
      </w:pPr>
    </w:p>
    <w:p w14:paraId="1406CAD3" w14:textId="10E6E7A3" w:rsidR="00992F2B" w:rsidRPr="00965C97" w:rsidRDefault="00821F07" w:rsidP="00992F2B">
      <w:pPr>
        <w:pBdr>
          <w:top w:val="nil"/>
          <w:left w:val="nil"/>
          <w:bottom w:val="nil"/>
          <w:right w:val="nil"/>
          <w:between w:val="nil"/>
        </w:pBdr>
        <w:spacing w:line="240" w:lineRule="auto"/>
        <w:ind w:left="2" w:hanging="4"/>
        <w:jc w:val="center"/>
        <w:rPr>
          <w:b/>
          <w:color w:val="000000"/>
          <w:sz w:val="40"/>
          <w:szCs w:val="40"/>
        </w:rPr>
      </w:pPr>
      <w:r>
        <w:rPr>
          <w:b/>
          <w:color w:val="000000"/>
          <w:sz w:val="40"/>
          <w:szCs w:val="40"/>
        </w:rPr>
        <w:t>2021</w:t>
      </w:r>
      <w:r w:rsidR="00992F2B" w:rsidRPr="00965C97">
        <w:rPr>
          <w:b/>
          <w:color w:val="000000"/>
          <w:sz w:val="40"/>
          <w:szCs w:val="40"/>
        </w:rPr>
        <w:t>. ÉVI SZAKMAI MUNKÁJÁRÓL</w:t>
      </w:r>
    </w:p>
    <w:p w14:paraId="3A4E17B9" w14:textId="0FA258A2" w:rsidR="00992F2B" w:rsidRDefault="00992F2B">
      <w:pPr>
        <w:pBdr>
          <w:top w:val="nil"/>
          <w:left w:val="nil"/>
          <w:bottom w:val="nil"/>
          <w:right w:val="nil"/>
          <w:between w:val="nil"/>
        </w:pBdr>
        <w:spacing w:line="240" w:lineRule="auto"/>
        <w:ind w:left="0" w:hanging="2"/>
        <w:rPr>
          <w:color w:val="000000"/>
        </w:rPr>
      </w:pPr>
    </w:p>
    <w:p w14:paraId="622EECB5" w14:textId="4E27BD07" w:rsidR="00992F2B" w:rsidRDefault="00992F2B">
      <w:pPr>
        <w:pBdr>
          <w:top w:val="nil"/>
          <w:left w:val="nil"/>
          <w:bottom w:val="nil"/>
          <w:right w:val="nil"/>
          <w:between w:val="nil"/>
        </w:pBdr>
        <w:spacing w:line="240" w:lineRule="auto"/>
        <w:ind w:left="0" w:hanging="2"/>
        <w:rPr>
          <w:color w:val="000000"/>
        </w:rPr>
      </w:pPr>
    </w:p>
    <w:p w14:paraId="4221DD7E" w14:textId="77777777" w:rsidR="00965C97" w:rsidRDefault="00965C97">
      <w:pPr>
        <w:pBdr>
          <w:top w:val="nil"/>
          <w:left w:val="nil"/>
          <w:bottom w:val="nil"/>
          <w:right w:val="nil"/>
          <w:between w:val="nil"/>
        </w:pBdr>
        <w:spacing w:line="240" w:lineRule="auto"/>
        <w:ind w:left="0" w:hanging="2"/>
        <w:rPr>
          <w:color w:val="000000"/>
        </w:rPr>
      </w:pPr>
    </w:p>
    <w:p w14:paraId="7C4FE1DC" w14:textId="77777777" w:rsidR="00965C97" w:rsidRDefault="00965C97">
      <w:pPr>
        <w:pBdr>
          <w:top w:val="nil"/>
          <w:left w:val="nil"/>
          <w:bottom w:val="nil"/>
          <w:right w:val="nil"/>
          <w:between w:val="nil"/>
        </w:pBdr>
        <w:spacing w:line="240" w:lineRule="auto"/>
        <w:ind w:left="0" w:hanging="2"/>
        <w:rPr>
          <w:color w:val="000000"/>
        </w:rPr>
      </w:pPr>
    </w:p>
    <w:p w14:paraId="4F43C430" w14:textId="77777777" w:rsidR="00965C97" w:rsidRDefault="00965C97">
      <w:pPr>
        <w:pBdr>
          <w:top w:val="nil"/>
          <w:left w:val="nil"/>
          <w:bottom w:val="nil"/>
          <w:right w:val="nil"/>
          <w:between w:val="nil"/>
        </w:pBdr>
        <w:spacing w:line="240" w:lineRule="auto"/>
        <w:ind w:left="0" w:hanging="2"/>
        <w:rPr>
          <w:color w:val="000000"/>
        </w:rPr>
      </w:pPr>
    </w:p>
    <w:p w14:paraId="310D3969" w14:textId="77777777" w:rsidR="00965C97" w:rsidRDefault="00965C97">
      <w:pPr>
        <w:pBdr>
          <w:top w:val="nil"/>
          <w:left w:val="nil"/>
          <w:bottom w:val="nil"/>
          <w:right w:val="nil"/>
          <w:between w:val="nil"/>
        </w:pBdr>
        <w:spacing w:line="240" w:lineRule="auto"/>
        <w:ind w:left="0" w:hanging="2"/>
        <w:rPr>
          <w:color w:val="000000"/>
        </w:rPr>
      </w:pPr>
    </w:p>
    <w:p w14:paraId="2556CBA9" w14:textId="77777777" w:rsidR="00965C97" w:rsidRDefault="00965C97">
      <w:pPr>
        <w:pBdr>
          <w:top w:val="nil"/>
          <w:left w:val="nil"/>
          <w:bottom w:val="nil"/>
          <w:right w:val="nil"/>
          <w:between w:val="nil"/>
        </w:pBdr>
        <w:spacing w:line="240" w:lineRule="auto"/>
        <w:ind w:left="0" w:hanging="2"/>
        <w:rPr>
          <w:color w:val="000000"/>
        </w:rPr>
      </w:pPr>
    </w:p>
    <w:p w14:paraId="08CF0DEC" w14:textId="77777777" w:rsidR="00965C97" w:rsidRDefault="00965C97">
      <w:pPr>
        <w:pBdr>
          <w:top w:val="nil"/>
          <w:left w:val="nil"/>
          <w:bottom w:val="nil"/>
          <w:right w:val="nil"/>
          <w:between w:val="nil"/>
        </w:pBdr>
        <w:spacing w:line="240" w:lineRule="auto"/>
        <w:ind w:left="0" w:hanging="2"/>
        <w:rPr>
          <w:color w:val="000000"/>
        </w:rPr>
      </w:pPr>
    </w:p>
    <w:p w14:paraId="7A772F51" w14:textId="77777777" w:rsidR="00965C97" w:rsidRDefault="00965C97">
      <w:pPr>
        <w:pBdr>
          <w:top w:val="nil"/>
          <w:left w:val="nil"/>
          <w:bottom w:val="nil"/>
          <w:right w:val="nil"/>
          <w:between w:val="nil"/>
        </w:pBdr>
        <w:spacing w:line="240" w:lineRule="auto"/>
        <w:ind w:left="0" w:hanging="2"/>
        <w:rPr>
          <w:color w:val="000000"/>
        </w:rPr>
      </w:pPr>
    </w:p>
    <w:p w14:paraId="658B887D" w14:textId="406193FD" w:rsidR="00992F2B" w:rsidRPr="00965C97" w:rsidRDefault="00992F2B">
      <w:pPr>
        <w:pBdr>
          <w:top w:val="nil"/>
          <w:left w:val="nil"/>
          <w:bottom w:val="nil"/>
          <w:right w:val="nil"/>
          <w:between w:val="nil"/>
        </w:pBdr>
        <w:spacing w:line="240" w:lineRule="auto"/>
        <w:ind w:left="1" w:hanging="3"/>
        <w:rPr>
          <w:color w:val="000000"/>
          <w:sz w:val="32"/>
          <w:szCs w:val="32"/>
        </w:rPr>
      </w:pPr>
      <w:r w:rsidRPr="00965C97">
        <w:rPr>
          <w:color w:val="000000"/>
          <w:sz w:val="32"/>
          <w:szCs w:val="32"/>
        </w:rPr>
        <w:t>SZÉKHELY: 9700 Szombathely, Március 15 tér 5.</w:t>
      </w:r>
    </w:p>
    <w:p w14:paraId="509D8A74" w14:textId="0F8B2EB5" w:rsidR="00992F2B" w:rsidRPr="00965C97" w:rsidRDefault="00992F2B">
      <w:pPr>
        <w:pBdr>
          <w:top w:val="nil"/>
          <w:left w:val="nil"/>
          <w:bottom w:val="nil"/>
          <w:right w:val="nil"/>
          <w:between w:val="nil"/>
        </w:pBdr>
        <w:spacing w:line="240" w:lineRule="auto"/>
        <w:ind w:left="1" w:hanging="3"/>
        <w:rPr>
          <w:color w:val="000000"/>
          <w:sz w:val="32"/>
          <w:szCs w:val="32"/>
        </w:rPr>
      </w:pPr>
      <w:r w:rsidRPr="00965C97">
        <w:rPr>
          <w:color w:val="000000"/>
          <w:sz w:val="32"/>
          <w:szCs w:val="32"/>
        </w:rPr>
        <w:t>IGAZGATÓ: Horváth Zoltán</w:t>
      </w:r>
    </w:p>
    <w:p w14:paraId="698B98F6" w14:textId="7672F1B0" w:rsidR="00992F2B" w:rsidRPr="00965C97" w:rsidRDefault="00992F2B">
      <w:pPr>
        <w:pBdr>
          <w:top w:val="nil"/>
          <w:left w:val="nil"/>
          <w:bottom w:val="nil"/>
          <w:right w:val="nil"/>
          <w:between w:val="nil"/>
        </w:pBdr>
        <w:spacing w:line="240" w:lineRule="auto"/>
        <w:ind w:left="1" w:hanging="3"/>
        <w:rPr>
          <w:color w:val="000000"/>
          <w:sz w:val="32"/>
          <w:szCs w:val="32"/>
        </w:rPr>
      </w:pPr>
    </w:p>
    <w:p w14:paraId="32AEDB3C" w14:textId="1A0FF222" w:rsidR="00992F2B" w:rsidRPr="00965C97" w:rsidRDefault="00992F2B">
      <w:pPr>
        <w:pBdr>
          <w:top w:val="nil"/>
          <w:left w:val="nil"/>
          <w:bottom w:val="nil"/>
          <w:right w:val="nil"/>
          <w:between w:val="nil"/>
        </w:pBdr>
        <w:spacing w:line="240" w:lineRule="auto"/>
        <w:ind w:left="1" w:hanging="3"/>
        <w:rPr>
          <w:color w:val="000000"/>
          <w:sz w:val="32"/>
          <w:szCs w:val="32"/>
        </w:rPr>
      </w:pPr>
    </w:p>
    <w:p w14:paraId="3825DF24"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0EBD4031"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50483ECC"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41263984"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67985FBA"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296A190E"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22E966CE" w14:textId="77777777" w:rsidR="00965C97" w:rsidRPr="00965C97" w:rsidRDefault="00965C97" w:rsidP="00965C97">
      <w:pPr>
        <w:pBdr>
          <w:top w:val="nil"/>
          <w:left w:val="nil"/>
          <w:bottom w:val="nil"/>
          <w:right w:val="nil"/>
          <w:between w:val="nil"/>
        </w:pBdr>
        <w:spacing w:line="240" w:lineRule="auto"/>
        <w:ind w:left="1" w:hanging="3"/>
        <w:jc w:val="right"/>
        <w:rPr>
          <w:color w:val="000000"/>
          <w:sz w:val="32"/>
          <w:szCs w:val="32"/>
        </w:rPr>
      </w:pPr>
    </w:p>
    <w:p w14:paraId="70C8C902" w14:textId="7529A437" w:rsidR="00992F2B" w:rsidRPr="00965C97" w:rsidRDefault="00821F07" w:rsidP="00965C97">
      <w:pPr>
        <w:pBdr>
          <w:top w:val="nil"/>
          <w:left w:val="nil"/>
          <w:bottom w:val="nil"/>
          <w:right w:val="nil"/>
          <w:between w:val="nil"/>
        </w:pBdr>
        <w:spacing w:line="240" w:lineRule="auto"/>
        <w:ind w:left="1" w:hanging="3"/>
        <w:jc w:val="right"/>
        <w:rPr>
          <w:color w:val="000000"/>
          <w:sz w:val="32"/>
          <w:szCs w:val="32"/>
        </w:rPr>
      </w:pPr>
      <w:r>
        <w:rPr>
          <w:color w:val="000000"/>
          <w:sz w:val="32"/>
          <w:szCs w:val="32"/>
        </w:rPr>
        <w:t>Készület: Szombathely, 2021</w:t>
      </w:r>
      <w:r w:rsidR="00992F2B" w:rsidRPr="00965C97">
        <w:rPr>
          <w:color w:val="000000"/>
          <w:sz w:val="32"/>
          <w:szCs w:val="32"/>
        </w:rPr>
        <w:t xml:space="preserve">. </w:t>
      </w:r>
      <w:r>
        <w:rPr>
          <w:color w:val="000000"/>
          <w:sz w:val="32"/>
          <w:szCs w:val="32"/>
        </w:rPr>
        <w:t>december 31</w:t>
      </w:r>
      <w:proofErr w:type="gramStart"/>
      <w:r>
        <w:rPr>
          <w:color w:val="000000"/>
          <w:sz w:val="32"/>
          <w:szCs w:val="32"/>
        </w:rPr>
        <w:t>.</w:t>
      </w:r>
      <w:r w:rsidR="00992F2B" w:rsidRPr="00965C97">
        <w:rPr>
          <w:color w:val="000000"/>
          <w:sz w:val="32"/>
          <w:szCs w:val="32"/>
        </w:rPr>
        <w:t>.</w:t>
      </w:r>
      <w:proofErr w:type="gramEnd"/>
    </w:p>
    <w:p w14:paraId="2640BF66" w14:textId="78A4032D" w:rsidR="00992F2B" w:rsidRPr="00965C97" w:rsidRDefault="00992F2B">
      <w:pPr>
        <w:pBdr>
          <w:top w:val="nil"/>
          <w:left w:val="nil"/>
          <w:bottom w:val="nil"/>
          <w:right w:val="nil"/>
          <w:between w:val="nil"/>
        </w:pBdr>
        <w:spacing w:line="240" w:lineRule="auto"/>
        <w:ind w:left="1" w:hanging="3"/>
        <w:rPr>
          <w:color w:val="000000"/>
          <w:sz w:val="32"/>
          <w:szCs w:val="32"/>
        </w:rPr>
      </w:pPr>
    </w:p>
    <w:p w14:paraId="471ACC42" w14:textId="4DF5A382" w:rsidR="00992F2B" w:rsidRDefault="00992F2B">
      <w:pPr>
        <w:pBdr>
          <w:top w:val="nil"/>
          <w:left w:val="nil"/>
          <w:bottom w:val="nil"/>
          <w:right w:val="nil"/>
          <w:between w:val="nil"/>
        </w:pBdr>
        <w:spacing w:line="240" w:lineRule="auto"/>
        <w:ind w:left="0" w:hanging="2"/>
        <w:rPr>
          <w:color w:val="000000"/>
        </w:rPr>
      </w:pPr>
    </w:p>
    <w:p w14:paraId="638EA2D8" w14:textId="2373FA32" w:rsidR="00992F2B" w:rsidRDefault="00992F2B">
      <w:pPr>
        <w:pBdr>
          <w:top w:val="nil"/>
          <w:left w:val="nil"/>
          <w:bottom w:val="nil"/>
          <w:right w:val="nil"/>
          <w:between w:val="nil"/>
        </w:pBdr>
        <w:spacing w:line="240" w:lineRule="auto"/>
        <w:ind w:left="0" w:hanging="2"/>
        <w:rPr>
          <w:color w:val="000000"/>
        </w:rPr>
      </w:pPr>
    </w:p>
    <w:p w14:paraId="33520511" w14:textId="1804BB0F" w:rsidR="00992F2B" w:rsidRDefault="00992F2B">
      <w:pPr>
        <w:pBdr>
          <w:top w:val="nil"/>
          <w:left w:val="nil"/>
          <w:bottom w:val="nil"/>
          <w:right w:val="nil"/>
          <w:between w:val="nil"/>
        </w:pBdr>
        <w:spacing w:line="240" w:lineRule="auto"/>
        <w:ind w:left="0" w:hanging="2"/>
        <w:rPr>
          <w:color w:val="000000"/>
        </w:rPr>
      </w:pPr>
    </w:p>
    <w:p w14:paraId="0888E633" w14:textId="24DA0F15" w:rsidR="00992F2B" w:rsidRDefault="00992F2B">
      <w:pPr>
        <w:pBdr>
          <w:top w:val="nil"/>
          <w:left w:val="nil"/>
          <w:bottom w:val="nil"/>
          <w:right w:val="nil"/>
          <w:between w:val="nil"/>
        </w:pBdr>
        <w:spacing w:line="240" w:lineRule="auto"/>
        <w:ind w:left="0" w:hanging="2"/>
        <w:rPr>
          <w:color w:val="000000"/>
        </w:rPr>
      </w:pPr>
    </w:p>
    <w:p w14:paraId="5C817131" w14:textId="080B7C90" w:rsidR="00992F2B" w:rsidRDefault="00992F2B">
      <w:pPr>
        <w:pBdr>
          <w:top w:val="nil"/>
          <w:left w:val="nil"/>
          <w:bottom w:val="nil"/>
          <w:right w:val="nil"/>
          <w:between w:val="nil"/>
        </w:pBdr>
        <w:spacing w:line="240" w:lineRule="auto"/>
        <w:ind w:left="0" w:hanging="2"/>
        <w:rPr>
          <w:color w:val="000000"/>
        </w:rPr>
      </w:pPr>
    </w:p>
    <w:p w14:paraId="3BB65D3B" w14:textId="6A50CD39" w:rsidR="00992F2B" w:rsidRDefault="00992F2B">
      <w:pPr>
        <w:pBdr>
          <w:top w:val="nil"/>
          <w:left w:val="nil"/>
          <w:bottom w:val="nil"/>
          <w:right w:val="nil"/>
          <w:between w:val="nil"/>
        </w:pBdr>
        <w:spacing w:line="240" w:lineRule="auto"/>
        <w:ind w:left="0" w:hanging="2"/>
        <w:rPr>
          <w:color w:val="000000"/>
        </w:rPr>
      </w:pPr>
    </w:p>
    <w:p w14:paraId="38DDEA6F" w14:textId="3751D386" w:rsidR="00992F2B" w:rsidRDefault="00992F2B">
      <w:pPr>
        <w:pBdr>
          <w:top w:val="nil"/>
          <w:left w:val="nil"/>
          <w:bottom w:val="nil"/>
          <w:right w:val="nil"/>
          <w:between w:val="nil"/>
        </w:pBdr>
        <w:spacing w:line="240" w:lineRule="auto"/>
        <w:ind w:left="0" w:hanging="2"/>
        <w:rPr>
          <w:color w:val="000000"/>
        </w:rPr>
      </w:pPr>
    </w:p>
    <w:p w14:paraId="592C857C" w14:textId="095A1F29" w:rsidR="00992F2B" w:rsidRDefault="00992F2B">
      <w:pPr>
        <w:pBdr>
          <w:top w:val="nil"/>
          <w:left w:val="nil"/>
          <w:bottom w:val="nil"/>
          <w:right w:val="nil"/>
          <w:between w:val="nil"/>
        </w:pBdr>
        <w:spacing w:line="240" w:lineRule="auto"/>
        <w:ind w:left="0" w:hanging="2"/>
        <w:rPr>
          <w:color w:val="000000"/>
        </w:rPr>
      </w:pPr>
    </w:p>
    <w:p w14:paraId="616A112E" w14:textId="3BEF84AE" w:rsidR="00992F2B" w:rsidRDefault="00992F2B">
      <w:pPr>
        <w:pBdr>
          <w:top w:val="nil"/>
          <w:left w:val="nil"/>
          <w:bottom w:val="nil"/>
          <w:right w:val="nil"/>
          <w:between w:val="nil"/>
        </w:pBdr>
        <w:spacing w:line="240" w:lineRule="auto"/>
        <w:ind w:left="0" w:hanging="2"/>
        <w:rPr>
          <w:color w:val="000000"/>
        </w:rPr>
      </w:pPr>
    </w:p>
    <w:p w14:paraId="6EC1CF84" w14:textId="5E7BB1EE" w:rsidR="00992F2B" w:rsidRDefault="00992F2B">
      <w:pPr>
        <w:pBdr>
          <w:top w:val="nil"/>
          <w:left w:val="nil"/>
          <w:bottom w:val="nil"/>
          <w:right w:val="nil"/>
          <w:between w:val="nil"/>
        </w:pBdr>
        <w:spacing w:line="240" w:lineRule="auto"/>
        <w:ind w:left="0" w:hanging="2"/>
        <w:rPr>
          <w:color w:val="000000"/>
        </w:rPr>
      </w:pPr>
    </w:p>
    <w:p w14:paraId="7A117F1D" w14:textId="1D348E10" w:rsidR="00992F2B" w:rsidRDefault="00992F2B" w:rsidP="00965C97">
      <w:pPr>
        <w:pBdr>
          <w:top w:val="nil"/>
          <w:left w:val="nil"/>
          <w:bottom w:val="nil"/>
          <w:right w:val="nil"/>
          <w:between w:val="nil"/>
        </w:pBdr>
        <w:spacing w:line="240" w:lineRule="auto"/>
        <w:ind w:leftChars="0" w:left="0" w:firstLineChars="0" w:firstLine="0"/>
        <w:rPr>
          <w:color w:val="000000"/>
        </w:rPr>
      </w:pPr>
    </w:p>
    <w:p w14:paraId="006ED1D2" w14:textId="77777777" w:rsidR="00992F2B" w:rsidRDefault="00992F2B">
      <w:pPr>
        <w:pBdr>
          <w:top w:val="nil"/>
          <w:left w:val="nil"/>
          <w:bottom w:val="nil"/>
          <w:right w:val="nil"/>
          <w:between w:val="nil"/>
        </w:pBdr>
        <w:spacing w:line="240" w:lineRule="auto"/>
        <w:ind w:left="0" w:hanging="2"/>
        <w:rPr>
          <w:color w:val="000000"/>
        </w:rPr>
      </w:pPr>
    </w:p>
    <w:p w14:paraId="0DF64F48" w14:textId="13BCD1FA" w:rsidR="00E7075B" w:rsidRPr="00D34D51" w:rsidRDefault="00965C97">
      <w:pPr>
        <w:pBdr>
          <w:top w:val="nil"/>
          <w:left w:val="nil"/>
          <w:bottom w:val="nil"/>
          <w:right w:val="nil"/>
          <w:between w:val="nil"/>
        </w:pBdr>
        <w:spacing w:line="240" w:lineRule="auto"/>
        <w:ind w:left="0" w:hanging="2"/>
        <w:rPr>
          <w:b/>
          <w:color w:val="000000"/>
        </w:rPr>
      </w:pPr>
      <w:r w:rsidRPr="00D34D51">
        <w:rPr>
          <w:b/>
          <w:color w:val="000000"/>
        </w:rPr>
        <w:t xml:space="preserve">ÖSSZEFOGLALÓ AZ </w:t>
      </w:r>
      <w:r w:rsidR="00E7075B" w:rsidRPr="00D34D51">
        <w:rPr>
          <w:b/>
          <w:color w:val="000000"/>
        </w:rPr>
        <w:t>AGORA SZOMBATHELYI KULTURÁLIS KÖZPONT</w:t>
      </w:r>
      <w:r w:rsidR="00821F07">
        <w:rPr>
          <w:b/>
          <w:color w:val="000000"/>
        </w:rPr>
        <w:t xml:space="preserve"> 2021</w:t>
      </w:r>
      <w:r w:rsidRPr="00D34D51">
        <w:rPr>
          <w:b/>
          <w:color w:val="000000"/>
        </w:rPr>
        <w:t>. ÉVI SZAKMAI MUNKÁJÁRÓL</w:t>
      </w:r>
    </w:p>
    <w:p w14:paraId="2CDEC073" w14:textId="62CACFC2" w:rsidR="00E7075B" w:rsidRPr="00D34D51" w:rsidRDefault="00E7075B">
      <w:pPr>
        <w:pBdr>
          <w:top w:val="nil"/>
          <w:left w:val="nil"/>
          <w:bottom w:val="nil"/>
          <w:right w:val="nil"/>
          <w:between w:val="nil"/>
        </w:pBdr>
        <w:spacing w:line="240" w:lineRule="auto"/>
        <w:ind w:left="0" w:hanging="2"/>
        <w:rPr>
          <w:color w:val="000000"/>
        </w:rPr>
      </w:pPr>
    </w:p>
    <w:p w14:paraId="199127DC" w14:textId="0540FF37" w:rsidR="00965C97" w:rsidRPr="00D34D51" w:rsidRDefault="00965C97">
      <w:pPr>
        <w:pBdr>
          <w:top w:val="nil"/>
          <w:left w:val="nil"/>
          <w:bottom w:val="nil"/>
          <w:right w:val="nil"/>
          <w:between w:val="nil"/>
        </w:pBdr>
        <w:spacing w:line="240" w:lineRule="auto"/>
        <w:ind w:left="0" w:hanging="2"/>
        <w:rPr>
          <w:color w:val="000000"/>
        </w:rPr>
      </w:pPr>
      <w:r w:rsidRPr="00D34D51">
        <w:rPr>
          <w:color w:val="000000"/>
        </w:rPr>
        <w:t>Az intézmény 2007-ben jött létre</w:t>
      </w:r>
      <w:r w:rsidR="00F80BD9" w:rsidRPr="00D34D51">
        <w:rPr>
          <w:color w:val="000000"/>
        </w:rPr>
        <w:t>,</w:t>
      </w:r>
      <w:r w:rsidRPr="00D34D51">
        <w:rPr>
          <w:color w:val="000000"/>
        </w:rPr>
        <w:t xml:space="preserve"> mint Szombathely Megyei Jogú Város közművelődési intézménye. Az AGORA központján (Március 15 tér 5.) az egész város területén, illetve elősorban telephelyein végzi kötelező közművelődési feladatait.</w:t>
      </w:r>
    </w:p>
    <w:p w14:paraId="0EAF3F09" w14:textId="5944E782" w:rsidR="00965C97" w:rsidRPr="00D34D51" w:rsidRDefault="00965C97">
      <w:pPr>
        <w:pBdr>
          <w:top w:val="nil"/>
          <w:left w:val="nil"/>
          <w:bottom w:val="nil"/>
          <w:right w:val="nil"/>
          <w:between w:val="nil"/>
        </w:pBdr>
        <w:spacing w:line="240" w:lineRule="auto"/>
        <w:ind w:left="0" w:hanging="2"/>
        <w:rPr>
          <w:color w:val="000000"/>
        </w:rPr>
      </w:pPr>
    </w:p>
    <w:p w14:paraId="43724D07" w14:textId="1B078DE3" w:rsidR="00965C97" w:rsidRPr="00D34D51" w:rsidRDefault="00965C97">
      <w:pPr>
        <w:pBdr>
          <w:top w:val="nil"/>
          <w:left w:val="nil"/>
          <w:bottom w:val="nil"/>
          <w:right w:val="nil"/>
          <w:between w:val="nil"/>
        </w:pBdr>
        <w:spacing w:line="240" w:lineRule="auto"/>
        <w:ind w:left="0" w:hanging="2"/>
        <w:rPr>
          <w:color w:val="000000"/>
        </w:rPr>
      </w:pPr>
      <w:r w:rsidRPr="00D34D51">
        <w:rPr>
          <w:color w:val="000000"/>
        </w:rPr>
        <w:t>Az AGORA Szombathelyi Kulturális Központ telephelyei:</w:t>
      </w:r>
    </w:p>
    <w:p w14:paraId="0BDAFE5B" w14:textId="4251F794" w:rsidR="00965C97" w:rsidRPr="00D34D51" w:rsidRDefault="00965C97">
      <w:pPr>
        <w:pBdr>
          <w:top w:val="nil"/>
          <w:left w:val="nil"/>
          <w:bottom w:val="nil"/>
          <w:right w:val="nil"/>
          <w:between w:val="nil"/>
        </w:pBdr>
        <w:spacing w:line="240" w:lineRule="auto"/>
        <w:ind w:left="0" w:hanging="2"/>
        <w:rPr>
          <w:color w:val="000000"/>
        </w:rPr>
      </w:pPr>
      <w:r w:rsidRPr="00D34D51">
        <w:rPr>
          <w:color w:val="000000"/>
        </w:rPr>
        <w:t>AGORA–Savaria Filmszínház</w:t>
      </w:r>
      <w:r w:rsidRPr="00D34D51">
        <w:rPr>
          <w:color w:val="000000"/>
        </w:rPr>
        <w:tab/>
        <w:t>9700 Szombathely, Március 15 tér 5.</w:t>
      </w:r>
    </w:p>
    <w:p w14:paraId="5D93BFFB" w14:textId="0DB6CEFF" w:rsidR="00965C97" w:rsidRPr="00D34D51" w:rsidRDefault="00965C97">
      <w:pPr>
        <w:pBdr>
          <w:top w:val="nil"/>
          <w:left w:val="nil"/>
          <w:bottom w:val="nil"/>
          <w:right w:val="nil"/>
          <w:between w:val="nil"/>
        </w:pBdr>
        <w:spacing w:line="240" w:lineRule="auto"/>
        <w:ind w:left="0" w:hanging="2"/>
        <w:rPr>
          <w:color w:val="000000"/>
        </w:rPr>
      </w:pPr>
      <w:r w:rsidRPr="00D34D51">
        <w:rPr>
          <w:color w:val="000000"/>
        </w:rPr>
        <w:t>MMIK</w:t>
      </w:r>
      <w:r w:rsidRPr="00D34D51">
        <w:rPr>
          <w:color w:val="000000"/>
        </w:rPr>
        <w:tab/>
      </w:r>
      <w:r w:rsidRPr="00D34D51">
        <w:rPr>
          <w:color w:val="000000"/>
        </w:rPr>
        <w:tab/>
      </w:r>
      <w:r w:rsidRPr="00D34D51">
        <w:rPr>
          <w:color w:val="000000"/>
        </w:rPr>
        <w:tab/>
      </w:r>
      <w:r w:rsidRPr="00D34D51">
        <w:rPr>
          <w:color w:val="000000"/>
        </w:rPr>
        <w:tab/>
      </w:r>
      <w:r w:rsidRPr="00D34D51">
        <w:rPr>
          <w:color w:val="000000"/>
        </w:rPr>
        <w:tab/>
        <w:t>9700 Szombathely, Ady tér 5.</w:t>
      </w:r>
    </w:p>
    <w:p w14:paraId="392FBA92" w14:textId="25E7A3FC" w:rsidR="00965C97" w:rsidRDefault="00965C97">
      <w:pPr>
        <w:pBdr>
          <w:top w:val="nil"/>
          <w:left w:val="nil"/>
          <w:bottom w:val="nil"/>
          <w:right w:val="nil"/>
          <w:between w:val="nil"/>
        </w:pBdr>
        <w:spacing w:line="240" w:lineRule="auto"/>
        <w:ind w:left="0" w:hanging="2"/>
        <w:rPr>
          <w:color w:val="000000"/>
        </w:rPr>
      </w:pPr>
      <w:r w:rsidRPr="00D34D51">
        <w:rPr>
          <w:color w:val="000000"/>
        </w:rPr>
        <w:t>KRESZ Park</w:t>
      </w:r>
      <w:r w:rsidRPr="00D34D51">
        <w:rPr>
          <w:color w:val="000000"/>
        </w:rPr>
        <w:tab/>
      </w:r>
      <w:r w:rsidRPr="00D34D51">
        <w:rPr>
          <w:color w:val="000000"/>
        </w:rPr>
        <w:tab/>
      </w:r>
      <w:r w:rsidRPr="00D34D51">
        <w:rPr>
          <w:color w:val="000000"/>
        </w:rPr>
        <w:tab/>
      </w:r>
      <w:r w:rsidRPr="00D34D51">
        <w:rPr>
          <w:color w:val="000000"/>
        </w:rPr>
        <w:tab/>
        <w:t>9700 Szombathely, Brenner park</w:t>
      </w:r>
    </w:p>
    <w:p w14:paraId="428AAEFF" w14:textId="6A101582" w:rsidR="0040693A" w:rsidRPr="00D34D51" w:rsidRDefault="0040693A" w:rsidP="0040693A">
      <w:pPr>
        <w:pBdr>
          <w:top w:val="nil"/>
          <w:left w:val="nil"/>
          <w:bottom w:val="nil"/>
          <w:right w:val="nil"/>
          <w:between w:val="nil"/>
        </w:pBdr>
        <w:spacing w:line="240" w:lineRule="auto"/>
        <w:ind w:left="0" w:hanging="2"/>
        <w:rPr>
          <w:color w:val="000000"/>
        </w:rPr>
      </w:pPr>
      <w:r>
        <w:rPr>
          <w:color w:val="000000"/>
        </w:rPr>
        <w:t>Víztorony</w:t>
      </w:r>
      <w:r>
        <w:rPr>
          <w:color w:val="000000"/>
        </w:rPr>
        <w:tab/>
      </w:r>
      <w:r>
        <w:rPr>
          <w:color w:val="000000"/>
        </w:rPr>
        <w:tab/>
      </w:r>
      <w:r>
        <w:rPr>
          <w:color w:val="000000"/>
        </w:rPr>
        <w:tab/>
      </w:r>
      <w:r>
        <w:rPr>
          <w:color w:val="000000"/>
        </w:rPr>
        <w:tab/>
      </w:r>
      <w:r w:rsidRPr="00D34D51">
        <w:rPr>
          <w:color w:val="000000"/>
        </w:rPr>
        <w:t>9700 Szombathely, Brenner park</w:t>
      </w:r>
    </w:p>
    <w:p w14:paraId="588B2A68" w14:textId="36A815E7" w:rsidR="00965C97" w:rsidRPr="00D34D51" w:rsidRDefault="00965C97">
      <w:pPr>
        <w:pBdr>
          <w:top w:val="nil"/>
          <w:left w:val="nil"/>
          <w:bottom w:val="nil"/>
          <w:right w:val="nil"/>
          <w:between w:val="nil"/>
        </w:pBdr>
        <w:spacing w:line="240" w:lineRule="auto"/>
        <w:ind w:left="0" w:hanging="2"/>
        <w:rPr>
          <w:color w:val="000000"/>
        </w:rPr>
      </w:pPr>
      <w:r w:rsidRPr="00D34D51">
        <w:rPr>
          <w:color w:val="000000"/>
        </w:rPr>
        <w:t>Gyermeküdülő</w:t>
      </w:r>
      <w:r w:rsidRPr="00D34D51">
        <w:rPr>
          <w:color w:val="000000"/>
        </w:rPr>
        <w:tab/>
      </w:r>
      <w:r w:rsidRPr="00D34D51">
        <w:rPr>
          <w:color w:val="000000"/>
        </w:rPr>
        <w:tab/>
      </w:r>
      <w:r w:rsidRPr="00D34D51">
        <w:rPr>
          <w:color w:val="000000"/>
        </w:rPr>
        <w:tab/>
      </w:r>
      <w:r w:rsidRPr="00D34D51">
        <w:rPr>
          <w:color w:val="000000"/>
        </w:rPr>
        <w:tab/>
        <w:t xml:space="preserve">9794 Felsőcsatár 851 </w:t>
      </w:r>
      <w:proofErr w:type="spellStart"/>
      <w:r w:rsidRPr="00D34D51">
        <w:rPr>
          <w:color w:val="000000"/>
        </w:rPr>
        <w:t>hrsz</w:t>
      </w:r>
      <w:proofErr w:type="spellEnd"/>
      <w:r w:rsidRPr="00D34D51">
        <w:rPr>
          <w:color w:val="000000"/>
        </w:rPr>
        <w:t>.</w:t>
      </w:r>
    </w:p>
    <w:p w14:paraId="695D03B3" w14:textId="35B8C5CF" w:rsidR="00965C97" w:rsidRPr="00D34D51" w:rsidRDefault="00965C97">
      <w:pPr>
        <w:pBdr>
          <w:top w:val="nil"/>
          <w:left w:val="nil"/>
          <w:bottom w:val="nil"/>
          <w:right w:val="nil"/>
          <w:between w:val="nil"/>
        </w:pBdr>
        <w:spacing w:line="240" w:lineRule="auto"/>
        <w:ind w:left="0" w:hanging="2"/>
        <w:rPr>
          <w:color w:val="000000"/>
        </w:rPr>
      </w:pPr>
    </w:p>
    <w:p w14:paraId="0C8971D8" w14:textId="5FFF7C55" w:rsidR="00965C97" w:rsidRPr="00D34D51" w:rsidRDefault="00F80BD9">
      <w:pPr>
        <w:pBdr>
          <w:top w:val="nil"/>
          <w:left w:val="nil"/>
          <w:bottom w:val="nil"/>
          <w:right w:val="nil"/>
          <w:between w:val="nil"/>
        </w:pBdr>
        <w:spacing w:line="240" w:lineRule="auto"/>
        <w:ind w:left="0" w:hanging="2"/>
        <w:rPr>
          <w:shd w:val="clear" w:color="auto" w:fill="EDEDED"/>
        </w:rPr>
      </w:pPr>
      <w:r w:rsidRPr="00D34D51">
        <w:rPr>
          <w:color w:val="000000"/>
        </w:rPr>
        <w:t>Az AGORA a</w:t>
      </w:r>
      <w:r w:rsidRPr="00D34D51">
        <w:t xml:space="preserve"> </w:t>
      </w:r>
      <w:r w:rsidRPr="00D34D51">
        <w:rPr>
          <w:shd w:val="clear" w:color="auto" w:fill="EDEDED"/>
        </w:rPr>
        <w:t>1997. évi CXL. törvény (továbbiakban Kult. tv.) 78/B. §-</w:t>
      </w:r>
      <w:proofErr w:type="spellStart"/>
      <w:r w:rsidRPr="00D34D51">
        <w:rPr>
          <w:shd w:val="clear" w:color="auto" w:fill="EDEDED"/>
        </w:rPr>
        <w:t>ban</w:t>
      </w:r>
      <w:proofErr w:type="spellEnd"/>
      <w:r w:rsidRPr="00D34D51">
        <w:rPr>
          <w:shd w:val="clear" w:color="auto" w:fill="EDEDED"/>
        </w:rPr>
        <w:t xml:space="preserve"> megfogalmazott kulturális központ típusú intézmény, így a tevékenységében a közművelődési alapszolgáltatások teljes körét ellátta </w:t>
      </w:r>
      <w:r w:rsidRPr="00D34D51">
        <w:rPr>
          <w:color w:val="000000"/>
        </w:rPr>
        <w:t xml:space="preserve">a </w:t>
      </w:r>
      <w:r w:rsidR="00C474D2">
        <w:rPr>
          <w:color w:val="000000"/>
        </w:rPr>
        <w:t>2021</w:t>
      </w:r>
      <w:r w:rsidRPr="00D34D51">
        <w:rPr>
          <w:color w:val="000000"/>
        </w:rPr>
        <w:t>-es éveben</w:t>
      </w:r>
      <w:r w:rsidRPr="00D34D51">
        <w:rPr>
          <w:shd w:val="clear" w:color="auto" w:fill="EDEDED"/>
        </w:rPr>
        <w:t xml:space="preserve"> is.</w:t>
      </w:r>
    </w:p>
    <w:p w14:paraId="6F079728" w14:textId="08F9E5D8" w:rsidR="00F80BD9" w:rsidRPr="00D34D51" w:rsidRDefault="00F80BD9">
      <w:pPr>
        <w:pBdr>
          <w:top w:val="nil"/>
          <w:left w:val="nil"/>
          <w:bottom w:val="nil"/>
          <w:right w:val="nil"/>
          <w:between w:val="nil"/>
        </w:pBdr>
        <w:spacing w:line="240" w:lineRule="auto"/>
        <w:ind w:left="0" w:hanging="2"/>
        <w:rPr>
          <w:shd w:val="clear" w:color="auto" w:fill="EDEDED"/>
        </w:rPr>
      </w:pPr>
      <w:r w:rsidRPr="00D34D51">
        <w:rPr>
          <w:shd w:val="clear" w:color="auto" w:fill="EDEDED"/>
        </w:rPr>
        <w:t>A Kult. tv-ben meghatározott hét alapszolgáltatás, a törvény 76. § (3) pontja szerint a következők:</w:t>
      </w:r>
    </w:p>
    <w:p w14:paraId="70538D68"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proofErr w:type="gramStart"/>
      <w:r w:rsidRPr="00D34D51">
        <w:rPr>
          <w:i/>
          <w:iCs/>
          <w:position w:val="0"/>
        </w:rPr>
        <w:t>a</w:t>
      </w:r>
      <w:proofErr w:type="gramEnd"/>
      <w:r w:rsidRPr="00D34D51">
        <w:rPr>
          <w:i/>
          <w:iCs/>
          <w:position w:val="0"/>
        </w:rPr>
        <w:t>) </w:t>
      </w:r>
      <w:r w:rsidRPr="00D34D51">
        <w:rPr>
          <w:position w:val="0"/>
        </w:rPr>
        <w:t>művelődő közösségek létrejöttének elősegítése, működésük támogatása, fejlődésük segítése, a közművelődési tevékenységek és a művelődő közösségek számára helyszín biztosítása,</w:t>
      </w:r>
    </w:p>
    <w:p w14:paraId="5064C7DD"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r w:rsidRPr="00D34D51">
        <w:rPr>
          <w:i/>
          <w:iCs/>
          <w:position w:val="0"/>
        </w:rPr>
        <w:t>b) </w:t>
      </w:r>
      <w:r w:rsidRPr="00D34D51">
        <w:rPr>
          <w:position w:val="0"/>
        </w:rPr>
        <w:t>a közösségi és társadalmi részvétel fejlesztése,</w:t>
      </w:r>
    </w:p>
    <w:p w14:paraId="45545781"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r w:rsidRPr="00D34D51">
        <w:rPr>
          <w:i/>
          <w:iCs/>
          <w:position w:val="0"/>
        </w:rPr>
        <w:t>c) </w:t>
      </w:r>
      <w:r w:rsidRPr="00D34D51">
        <w:rPr>
          <w:position w:val="0"/>
        </w:rPr>
        <w:t>az egész életre kiterjedő tanulás feltételeinek biztosítása,</w:t>
      </w:r>
    </w:p>
    <w:p w14:paraId="4FADD11F"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r w:rsidRPr="00D34D51">
        <w:rPr>
          <w:i/>
          <w:iCs/>
          <w:position w:val="0"/>
        </w:rPr>
        <w:t>d) </w:t>
      </w:r>
      <w:r w:rsidRPr="00D34D51">
        <w:rPr>
          <w:position w:val="0"/>
        </w:rPr>
        <w:t>a hagyományos közösségi kulturális értékek átörökítése feltételeinek biztosítása,</w:t>
      </w:r>
    </w:p>
    <w:p w14:paraId="5A3C6342"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proofErr w:type="gramStart"/>
      <w:r w:rsidRPr="00D34D51">
        <w:rPr>
          <w:i/>
          <w:iCs/>
          <w:position w:val="0"/>
        </w:rPr>
        <w:t>e</w:t>
      </w:r>
      <w:proofErr w:type="gramEnd"/>
      <w:r w:rsidRPr="00D34D51">
        <w:rPr>
          <w:i/>
          <w:iCs/>
          <w:position w:val="0"/>
        </w:rPr>
        <w:t>) </w:t>
      </w:r>
      <w:r w:rsidRPr="00D34D51">
        <w:rPr>
          <w:position w:val="0"/>
        </w:rPr>
        <w:t>az amatőr alkotó- és előadó-művészeti tevékenység feltételeinek biztosítása,</w:t>
      </w:r>
    </w:p>
    <w:p w14:paraId="59B8C260" w14:textId="77777777" w:rsidR="00F80BD9" w:rsidRPr="00D34D51" w:rsidRDefault="00F80BD9" w:rsidP="00F80BD9">
      <w:pPr>
        <w:shd w:val="clear" w:color="auto" w:fill="FFFFFF"/>
        <w:suppressAutoHyphens w:val="0"/>
        <w:spacing w:line="240" w:lineRule="auto"/>
        <w:ind w:leftChars="0" w:left="0" w:firstLineChars="0" w:firstLine="240"/>
        <w:textDirection w:val="lrTb"/>
        <w:textAlignment w:val="auto"/>
        <w:outlineLvl w:val="9"/>
        <w:rPr>
          <w:position w:val="0"/>
        </w:rPr>
      </w:pPr>
      <w:proofErr w:type="gramStart"/>
      <w:r w:rsidRPr="00D34D51">
        <w:rPr>
          <w:i/>
          <w:iCs/>
          <w:position w:val="0"/>
        </w:rPr>
        <w:t>f</w:t>
      </w:r>
      <w:proofErr w:type="gramEnd"/>
      <w:r w:rsidRPr="00D34D51">
        <w:rPr>
          <w:i/>
          <w:iCs/>
          <w:position w:val="0"/>
        </w:rPr>
        <w:t>) </w:t>
      </w:r>
      <w:r w:rsidRPr="00D34D51">
        <w:rPr>
          <w:position w:val="0"/>
        </w:rPr>
        <w:t>a tehetséggondozás- és -fejlesztés feltételeinek biztosítása, valamint</w:t>
      </w:r>
    </w:p>
    <w:p w14:paraId="2005D031" w14:textId="77777777" w:rsidR="00F80BD9" w:rsidRPr="00D34D51" w:rsidRDefault="00F80BD9" w:rsidP="00F80BD9">
      <w:pPr>
        <w:shd w:val="clear" w:color="auto" w:fill="FFFFFF"/>
        <w:suppressAutoHyphens w:val="0"/>
        <w:spacing w:line="240" w:lineRule="auto"/>
        <w:ind w:leftChars="0" w:left="1" w:firstLineChars="0" w:firstLine="239"/>
        <w:textDirection w:val="lrTb"/>
        <w:textAlignment w:val="auto"/>
        <w:outlineLvl w:val="9"/>
        <w:rPr>
          <w:position w:val="0"/>
        </w:rPr>
      </w:pPr>
      <w:proofErr w:type="gramStart"/>
      <w:r w:rsidRPr="00D34D51">
        <w:rPr>
          <w:i/>
          <w:iCs/>
          <w:position w:val="0"/>
        </w:rPr>
        <w:t>g</w:t>
      </w:r>
      <w:proofErr w:type="gramEnd"/>
      <w:r w:rsidRPr="00D34D51">
        <w:rPr>
          <w:i/>
          <w:iCs/>
          <w:position w:val="0"/>
        </w:rPr>
        <w:t>) </w:t>
      </w:r>
      <w:r w:rsidRPr="00D34D51">
        <w:rPr>
          <w:position w:val="0"/>
        </w:rPr>
        <w:t>a kulturális alapú gazdaságfejlesztés.</w:t>
      </w:r>
    </w:p>
    <w:p w14:paraId="75F33741" w14:textId="77777777" w:rsidR="00F80BD9" w:rsidRPr="00D34D51" w:rsidRDefault="00F80BD9">
      <w:pPr>
        <w:pBdr>
          <w:top w:val="nil"/>
          <w:left w:val="nil"/>
          <w:bottom w:val="nil"/>
          <w:right w:val="nil"/>
          <w:between w:val="nil"/>
        </w:pBdr>
        <w:spacing w:line="240" w:lineRule="auto"/>
        <w:ind w:left="0" w:hanging="2"/>
        <w:rPr>
          <w:color w:val="000000"/>
        </w:rPr>
      </w:pPr>
    </w:p>
    <w:p w14:paraId="1CC5A3EA" w14:textId="67B0C2E9" w:rsidR="00965C97" w:rsidRPr="00D34D51" w:rsidRDefault="000D2B77">
      <w:pPr>
        <w:pBdr>
          <w:top w:val="nil"/>
          <w:left w:val="nil"/>
          <w:bottom w:val="nil"/>
          <w:right w:val="nil"/>
          <w:between w:val="nil"/>
        </w:pBdr>
        <w:spacing w:line="240" w:lineRule="auto"/>
        <w:ind w:left="0" w:hanging="2"/>
        <w:rPr>
          <w:color w:val="000000"/>
        </w:rPr>
      </w:pPr>
      <w:r w:rsidRPr="00D34D51">
        <w:rPr>
          <w:color w:val="000000"/>
        </w:rPr>
        <w:t xml:space="preserve">Intézményünk a fenti kötelező közművelődési alapszolgáltatásokon túl a TIOP-AGÓRA projektben vállalt 54 közösségi, kulturális </w:t>
      </w:r>
      <w:proofErr w:type="gramStart"/>
      <w:r w:rsidRPr="00D34D51">
        <w:rPr>
          <w:color w:val="000000"/>
        </w:rPr>
        <w:t>funkciónak</w:t>
      </w:r>
      <w:proofErr w:type="gramEnd"/>
      <w:r w:rsidRPr="00D34D51">
        <w:rPr>
          <w:color w:val="000000"/>
        </w:rPr>
        <w:t xml:space="preserve"> is megfelelt.</w:t>
      </w:r>
    </w:p>
    <w:p w14:paraId="03325BC9" w14:textId="5DC331E4" w:rsidR="000D2B77" w:rsidRPr="00D34D51" w:rsidRDefault="000D2B77">
      <w:pPr>
        <w:pBdr>
          <w:top w:val="nil"/>
          <w:left w:val="nil"/>
          <w:bottom w:val="nil"/>
          <w:right w:val="nil"/>
          <w:between w:val="nil"/>
        </w:pBdr>
        <w:spacing w:line="240" w:lineRule="auto"/>
        <w:ind w:left="0" w:hanging="2"/>
        <w:rPr>
          <w:color w:val="000000"/>
        </w:rPr>
      </w:pPr>
    </w:p>
    <w:p w14:paraId="4B93B3E3" w14:textId="78F7180A" w:rsidR="00D34D51" w:rsidRDefault="00821F07">
      <w:pPr>
        <w:pBdr>
          <w:top w:val="nil"/>
          <w:left w:val="nil"/>
          <w:bottom w:val="nil"/>
          <w:right w:val="nil"/>
          <w:between w:val="nil"/>
        </w:pBdr>
        <w:spacing w:line="240" w:lineRule="auto"/>
        <w:ind w:left="0" w:hanging="2"/>
        <w:rPr>
          <w:color w:val="000000"/>
        </w:rPr>
      </w:pPr>
      <w:r>
        <w:rPr>
          <w:color w:val="000000"/>
        </w:rPr>
        <w:t xml:space="preserve">Központunk és a hozzá kapcsolódó </w:t>
      </w:r>
      <w:r w:rsidR="0040693A">
        <w:rPr>
          <w:color w:val="000000"/>
        </w:rPr>
        <w:t xml:space="preserve">telephelyek </w:t>
      </w:r>
      <w:r>
        <w:rPr>
          <w:color w:val="000000"/>
        </w:rPr>
        <w:t xml:space="preserve">az év első felében a </w:t>
      </w:r>
      <w:proofErr w:type="spellStart"/>
      <w:r>
        <w:rPr>
          <w:color w:val="000000"/>
        </w:rPr>
        <w:t>covid</w:t>
      </w:r>
      <w:proofErr w:type="spellEnd"/>
      <w:r>
        <w:rPr>
          <w:color w:val="000000"/>
        </w:rPr>
        <w:t xml:space="preserve"> járvány miatt zárva tartott</w:t>
      </w:r>
      <w:r w:rsidR="0040693A">
        <w:rPr>
          <w:color w:val="000000"/>
        </w:rPr>
        <w:t>, októbertől a járványügyi szigorítások miatt rendezvényeink és tevékenységeink csak korlátozások mellett megtarthatók, amely kihatott tevékenységünkre.</w:t>
      </w:r>
    </w:p>
    <w:p w14:paraId="3A624014" w14:textId="292A45D8" w:rsidR="002E434F" w:rsidRDefault="002E434F">
      <w:pPr>
        <w:pBdr>
          <w:top w:val="nil"/>
          <w:left w:val="nil"/>
          <w:bottom w:val="nil"/>
          <w:right w:val="nil"/>
          <w:between w:val="nil"/>
        </w:pBdr>
        <w:spacing w:line="240" w:lineRule="auto"/>
        <w:ind w:left="0" w:hanging="2"/>
        <w:rPr>
          <w:color w:val="000000"/>
        </w:rPr>
      </w:pPr>
      <w:r>
        <w:rPr>
          <w:color w:val="000000"/>
        </w:rPr>
        <w:t>2021 változást hozott az általunk működtetett épületegységekben is. Míg nyáron megnyílt a Víztorony, amely a nyitást követő hónapokban rendkívül népszerűvé vált a szombathelyi közönség és a turisták között, addig az MMIK épülete kikerült a telephelyeink közül, annak üzemeltetési feladatait egy újonnan alapított cég viszi tovább.</w:t>
      </w:r>
    </w:p>
    <w:p w14:paraId="0983542F" w14:textId="77777777" w:rsidR="0040693A" w:rsidRPr="00D34D51" w:rsidRDefault="0040693A">
      <w:pPr>
        <w:pBdr>
          <w:top w:val="nil"/>
          <w:left w:val="nil"/>
          <w:bottom w:val="nil"/>
          <w:right w:val="nil"/>
          <w:between w:val="nil"/>
        </w:pBdr>
        <w:spacing w:line="240" w:lineRule="auto"/>
        <w:ind w:left="0" w:hanging="2"/>
        <w:rPr>
          <w:color w:val="000000"/>
        </w:rPr>
      </w:pPr>
    </w:p>
    <w:p w14:paraId="7ABFDDCC" w14:textId="77777777" w:rsidR="00965C97" w:rsidRPr="00D34D51" w:rsidRDefault="00965C97">
      <w:pPr>
        <w:pBdr>
          <w:top w:val="nil"/>
          <w:left w:val="nil"/>
          <w:bottom w:val="nil"/>
          <w:right w:val="nil"/>
          <w:between w:val="nil"/>
        </w:pBdr>
        <w:spacing w:line="240" w:lineRule="auto"/>
        <w:ind w:left="0" w:hanging="2"/>
        <w:rPr>
          <w:color w:val="000000"/>
        </w:rPr>
      </w:pPr>
    </w:p>
    <w:p w14:paraId="7889D04B" w14:textId="77777777" w:rsidR="00E7075B" w:rsidRPr="00D34D51" w:rsidRDefault="00E7075B">
      <w:pPr>
        <w:pBdr>
          <w:top w:val="nil"/>
          <w:left w:val="nil"/>
          <w:bottom w:val="nil"/>
          <w:right w:val="nil"/>
          <w:between w:val="nil"/>
        </w:pBdr>
        <w:spacing w:line="240" w:lineRule="auto"/>
        <w:ind w:left="0" w:hanging="2"/>
        <w:rPr>
          <w:color w:val="000000"/>
        </w:rPr>
      </w:pPr>
    </w:p>
    <w:p w14:paraId="5A08C940" w14:textId="19743355" w:rsidR="00E7075B" w:rsidRPr="00D34D51" w:rsidRDefault="00FF6EC7">
      <w:pPr>
        <w:pBdr>
          <w:top w:val="nil"/>
          <w:left w:val="nil"/>
          <w:bottom w:val="nil"/>
          <w:right w:val="nil"/>
          <w:between w:val="nil"/>
        </w:pBdr>
        <w:spacing w:line="240" w:lineRule="auto"/>
        <w:ind w:left="0" w:hanging="2"/>
        <w:rPr>
          <w:b/>
          <w:color w:val="000000"/>
        </w:rPr>
      </w:pPr>
      <w:r w:rsidRPr="00D34D51">
        <w:rPr>
          <w:b/>
          <w:color w:val="000000"/>
        </w:rPr>
        <w:t>AZ AGORA SZOMBATHELYI KULTURÁLIS KÖZPONT KÖZPONTI RENDEZVÉNYEI</w:t>
      </w:r>
      <w:r w:rsidR="00A8492D">
        <w:rPr>
          <w:b/>
          <w:color w:val="000000"/>
        </w:rPr>
        <w:t>,</w:t>
      </w:r>
      <w:r w:rsidRPr="00D34D51">
        <w:rPr>
          <w:b/>
          <w:color w:val="000000"/>
        </w:rPr>
        <w:t xml:space="preserve"> </w:t>
      </w:r>
      <w:proofErr w:type="gramStart"/>
      <w:r w:rsidRPr="00D34D51">
        <w:rPr>
          <w:b/>
          <w:color w:val="000000"/>
        </w:rPr>
        <w:t>A</w:t>
      </w:r>
      <w:proofErr w:type="gramEnd"/>
      <w:r w:rsidRPr="00D34D51">
        <w:rPr>
          <w:b/>
          <w:color w:val="000000"/>
        </w:rPr>
        <w:t xml:space="preserve"> KRESZ PARK ÉS A GYERMEKÜDÜLŐ TELEPHELYEKKEL:</w:t>
      </w:r>
    </w:p>
    <w:p w14:paraId="1E1D8DC5" w14:textId="77777777" w:rsidR="00E7075B" w:rsidRPr="00D34D51" w:rsidRDefault="00E7075B">
      <w:pPr>
        <w:pBdr>
          <w:top w:val="nil"/>
          <w:left w:val="nil"/>
          <w:bottom w:val="nil"/>
          <w:right w:val="nil"/>
          <w:between w:val="nil"/>
        </w:pBdr>
        <w:spacing w:line="240" w:lineRule="auto"/>
        <w:ind w:left="0" w:hanging="2"/>
        <w:rPr>
          <w:b/>
          <w:color w:val="000000"/>
        </w:rPr>
      </w:pPr>
    </w:p>
    <w:p w14:paraId="6ED47928" w14:textId="77777777" w:rsidR="00E7075B" w:rsidRPr="00D34D51" w:rsidRDefault="00E7075B">
      <w:pPr>
        <w:pBdr>
          <w:top w:val="nil"/>
          <w:left w:val="nil"/>
          <w:bottom w:val="nil"/>
          <w:right w:val="nil"/>
          <w:between w:val="nil"/>
        </w:pBdr>
        <w:spacing w:line="240" w:lineRule="auto"/>
        <w:ind w:left="0" w:hanging="2"/>
        <w:rPr>
          <w:color w:val="000000"/>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5"/>
        <w:gridCol w:w="6525"/>
        <w:tblGridChange w:id="1">
          <w:tblGrid>
            <w:gridCol w:w="2385"/>
            <w:gridCol w:w="6525"/>
          </w:tblGrid>
        </w:tblGridChange>
      </w:tblGrid>
      <w:tr w:rsidR="00B14A4F" w14:paraId="5D847918" w14:textId="77777777" w:rsidTr="00336236">
        <w:tc>
          <w:tcPr>
            <w:tcW w:w="8910" w:type="dxa"/>
            <w:gridSpan w:val="2"/>
          </w:tcPr>
          <w:p w14:paraId="174C19BF"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lastRenderedPageBreak/>
              <w:t>ISMERETTERJESZTÉS</w:t>
            </w:r>
          </w:p>
        </w:tc>
      </w:tr>
      <w:tr w:rsidR="00B14A4F" w14:paraId="55D883FE" w14:textId="77777777" w:rsidTr="00336236">
        <w:tc>
          <w:tcPr>
            <w:tcW w:w="2385" w:type="dxa"/>
          </w:tcPr>
          <w:p w14:paraId="3E267D36" w14:textId="77777777" w:rsidR="00B14A4F" w:rsidRPr="00B14A4F" w:rsidRDefault="00B14A4F" w:rsidP="00336236">
            <w:pPr>
              <w:pBdr>
                <w:top w:val="nil"/>
                <w:left w:val="nil"/>
                <w:bottom w:val="nil"/>
                <w:right w:val="nil"/>
                <w:between w:val="nil"/>
              </w:pBdr>
              <w:spacing w:line="240" w:lineRule="auto"/>
              <w:ind w:left="0" w:hanging="2"/>
              <w:jc w:val="center"/>
              <w:rPr>
                <w:rFonts w:eastAsia="Arial"/>
              </w:rPr>
            </w:pPr>
            <w:r w:rsidRPr="00B14A4F">
              <w:rPr>
                <w:rFonts w:eastAsia="Arial"/>
              </w:rPr>
              <w:t>Tevékenységformák, módszerek</w:t>
            </w:r>
          </w:p>
        </w:tc>
        <w:tc>
          <w:tcPr>
            <w:tcW w:w="6525" w:type="dxa"/>
          </w:tcPr>
          <w:p w14:paraId="659E653E" w14:textId="77777777" w:rsidR="00B14A4F" w:rsidRPr="00B14A4F" w:rsidRDefault="00B14A4F" w:rsidP="00336236">
            <w:pPr>
              <w:pBdr>
                <w:top w:val="nil"/>
                <w:left w:val="nil"/>
                <w:bottom w:val="nil"/>
                <w:right w:val="nil"/>
                <w:between w:val="nil"/>
              </w:pBdr>
              <w:spacing w:line="240" w:lineRule="auto"/>
              <w:ind w:left="0" w:hanging="2"/>
              <w:jc w:val="center"/>
              <w:rPr>
                <w:rFonts w:eastAsia="Arial"/>
              </w:rPr>
            </w:pPr>
            <w:r w:rsidRPr="00B14A4F">
              <w:rPr>
                <w:rFonts w:eastAsia="Arial"/>
              </w:rPr>
              <w:t>Tevékenység bemutatása, megvalósítás ideje/gyakorisága</w:t>
            </w:r>
          </w:p>
          <w:p w14:paraId="089EF98E" w14:textId="77777777" w:rsidR="00B14A4F" w:rsidRPr="00B14A4F" w:rsidRDefault="00B14A4F" w:rsidP="00336236">
            <w:pPr>
              <w:pBdr>
                <w:top w:val="nil"/>
                <w:left w:val="nil"/>
                <w:bottom w:val="nil"/>
                <w:right w:val="nil"/>
                <w:between w:val="nil"/>
              </w:pBdr>
              <w:spacing w:line="240" w:lineRule="auto"/>
              <w:ind w:left="0" w:hanging="2"/>
              <w:jc w:val="center"/>
              <w:rPr>
                <w:rFonts w:eastAsia="Arial"/>
              </w:rPr>
            </w:pPr>
          </w:p>
        </w:tc>
      </w:tr>
      <w:tr w:rsidR="00B14A4F" w14:paraId="256F41ED" w14:textId="77777777" w:rsidTr="00336236">
        <w:trPr>
          <w:trHeight w:val="1155"/>
        </w:trPr>
        <w:tc>
          <w:tcPr>
            <w:tcW w:w="2385" w:type="dxa"/>
            <w:vMerge w:val="restart"/>
          </w:tcPr>
          <w:p w14:paraId="6E4C851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Ismeretterjesztő előadások/gyermek, ifjúsági, felnőtt</w:t>
            </w:r>
          </w:p>
        </w:tc>
        <w:tc>
          <w:tcPr>
            <w:tcW w:w="6525" w:type="dxa"/>
          </w:tcPr>
          <w:p w14:paraId="089A605B"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b/>
                <w:color w:val="050505"/>
              </w:rPr>
              <w:t xml:space="preserve">Világjárók- </w:t>
            </w:r>
            <w:r w:rsidRPr="00B14A4F">
              <w:rPr>
                <w:rFonts w:eastAsia="Arial"/>
                <w:color w:val="050505"/>
              </w:rPr>
              <w:t xml:space="preserve">ismeretterjesztő előadássorozat utazás, természettudomány, művészettörténet iránt érdeklődő diákoknak, felnőtteknek: földrajzi, történelmi és biológiai érdekességek. 1 alkalom/ online 2207 fő megtekintés. Marokkó, a királyi város - </w:t>
            </w:r>
            <w:proofErr w:type="spellStart"/>
            <w:r w:rsidRPr="00B14A4F">
              <w:rPr>
                <w:rFonts w:eastAsia="Arial"/>
                <w:color w:val="050505"/>
              </w:rPr>
              <w:t>Várnainé</w:t>
            </w:r>
            <w:proofErr w:type="spellEnd"/>
            <w:r w:rsidRPr="00B14A4F">
              <w:rPr>
                <w:rFonts w:eastAsia="Arial"/>
                <w:color w:val="050505"/>
              </w:rPr>
              <w:t xml:space="preserve"> Balogh Beáta, Utazás a kakukkos órák földjén - Dr. Kúti Zsuzsanna</w:t>
            </w:r>
          </w:p>
        </w:tc>
      </w:tr>
      <w:tr w:rsidR="00B14A4F" w14:paraId="482EF319" w14:textId="77777777" w:rsidTr="00336236">
        <w:trPr>
          <w:trHeight w:val="437"/>
        </w:trPr>
        <w:tc>
          <w:tcPr>
            <w:tcW w:w="2385" w:type="dxa"/>
            <w:vMerge/>
          </w:tcPr>
          <w:p w14:paraId="3840E3C9"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2C6F62D3" w14:textId="77777777" w:rsidR="00B14A4F" w:rsidRPr="00B14A4F" w:rsidRDefault="00B14A4F" w:rsidP="00336236">
            <w:pPr>
              <w:ind w:left="0" w:hanging="2"/>
              <w:rPr>
                <w:rFonts w:eastAsia="Arial"/>
              </w:rPr>
            </w:pPr>
            <w:r w:rsidRPr="00B14A4F">
              <w:rPr>
                <w:rFonts w:eastAsia="Arial"/>
              </w:rPr>
              <w:t>Kultúrnövény: Megtekintés: 1305 fő.</w:t>
            </w:r>
          </w:p>
        </w:tc>
      </w:tr>
      <w:tr w:rsidR="00B14A4F" w14:paraId="5B019860" w14:textId="77777777" w:rsidTr="00336236">
        <w:trPr>
          <w:trHeight w:val="540"/>
        </w:trPr>
        <w:tc>
          <w:tcPr>
            <w:tcW w:w="2385" w:type="dxa"/>
            <w:vMerge/>
          </w:tcPr>
          <w:p w14:paraId="4C30D3A2"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0833C79F" w14:textId="77777777" w:rsidR="00B14A4F" w:rsidRPr="00B14A4F" w:rsidRDefault="00B14A4F" w:rsidP="00336236">
            <w:pPr>
              <w:ind w:left="0" w:hanging="2"/>
              <w:rPr>
                <w:rFonts w:eastAsia="Arial"/>
                <w:b/>
              </w:rPr>
            </w:pPr>
            <w:r w:rsidRPr="00B14A4F">
              <w:rPr>
                <w:rFonts w:eastAsia="Arial"/>
                <w:b/>
              </w:rPr>
              <w:t>Online kvíz kérdések, totók:</w:t>
            </w:r>
          </w:p>
          <w:p w14:paraId="457DC31A" w14:textId="77777777" w:rsidR="00B14A4F" w:rsidRPr="00B14A4F" w:rsidRDefault="00B14A4F" w:rsidP="00336236">
            <w:pPr>
              <w:ind w:left="0" w:hanging="2"/>
              <w:rPr>
                <w:rFonts w:eastAsia="Arial"/>
              </w:rPr>
            </w:pPr>
            <w:r w:rsidRPr="00B14A4F">
              <w:rPr>
                <w:rFonts w:eastAsia="Arial"/>
              </w:rPr>
              <w:t>Világnapok, ünnepek alkalmából több online kvíz került megosztása, elsősorban gyermekeknek, ifjúsági célcsoportnak szóló kérdések összeállításával.</w:t>
            </w:r>
          </w:p>
          <w:p w14:paraId="04B299F6" w14:textId="77777777" w:rsidR="00B14A4F" w:rsidRPr="00B14A4F" w:rsidRDefault="00B14A4F" w:rsidP="00336236">
            <w:pPr>
              <w:ind w:left="0" w:hanging="2"/>
              <w:rPr>
                <w:rFonts w:eastAsia="Arial"/>
              </w:rPr>
            </w:pPr>
            <w:r w:rsidRPr="00B14A4F">
              <w:rPr>
                <w:rFonts w:eastAsia="Arial"/>
              </w:rPr>
              <w:t>Víz világnapja: megtekintés: 1236 fő</w:t>
            </w:r>
          </w:p>
          <w:p w14:paraId="52C919DB" w14:textId="77777777" w:rsidR="00B14A4F" w:rsidRPr="00B14A4F" w:rsidRDefault="00B14A4F" w:rsidP="00336236">
            <w:pPr>
              <w:ind w:left="0" w:hanging="2"/>
              <w:rPr>
                <w:rFonts w:eastAsia="Arial"/>
              </w:rPr>
            </w:pPr>
            <w:r w:rsidRPr="00B14A4F">
              <w:rPr>
                <w:rFonts w:eastAsia="Arial"/>
              </w:rPr>
              <w:t>Madarak és fák napja: 1105 fő</w:t>
            </w:r>
          </w:p>
          <w:p w14:paraId="07F1B5D6" w14:textId="77777777" w:rsidR="00B14A4F" w:rsidRPr="00B14A4F" w:rsidRDefault="00B14A4F" w:rsidP="00336236">
            <w:pPr>
              <w:ind w:left="0" w:hanging="2"/>
              <w:rPr>
                <w:rFonts w:eastAsia="Arial"/>
              </w:rPr>
            </w:pPr>
            <w:r w:rsidRPr="00B14A4F">
              <w:rPr>
                <w:rFonts w:eastAsia="Arial"/>
              </w:rPr>
              <w:t>Húsvéti totó: 878 fő</w:t>
            </w:r>
          </w:p>
          <w:p w14:paraId="5ED98CF6" w14:textId="77777777" w:rsidR="00B14A4F" w:rsidRPr="00B14A4F" w:rsidRDefault="00B14A4F" w:rsidP="00336236">
            <w:pPr>
              <w:ind w:left="0" w:hanging="2"/>
              <w:rPr>
                <w:rFonts w:eastAsia="Arial"/>
              </w:rPr>
            </w:pPr>
            <w:r w:rsidRPr="00B14A4F">
              <w:rPr>
                <w:rFonts w:eastAsia="Arial"/>
              </w:rPr>
              <w:t>Anyanyelv napja: 1202 fő</w:t>
            </w:r>
          </w:p>
        </w:tc>
      </w:tr>
      <w:tr w:rsidR="00B14A4F" w14:paraId="27B400CF" w14:textId="77777777" w:rsidTr="00336236">
        <w:trPr>
          <w:trHeight w:val="540"/>
        </w:trPr>
        <w:tc>
          <w:tcPr>
            <w:tcW w:w="2385" w:type="dxa"/>
            <w:vMerge/>
          </w:tcPr>
          <w:p w14:paraId="673F8100"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0A44CCF2" w14:textId="77777777" w:rsidR="00B14A4F" w:rsidRPr="00B14A4F" w:rsidRDefault="00B14A4F" w:rsidP="00336236">
            <w:pPr>
              <w:ind w:left="0" w:hanging="2"/>
              <w:rPr>
                <w:rFonts w:eastAsia="Arial"/>
              </w:rPr>
            </w:pPr>
            <w:r w:rsidRPr="00B14A4F">
              <w:rPr>
                <w:rFonts w:eastAsia="Arial"/>
              </w:rPr>
              <w:t xml:space="preserve">Online rendhagyó órák, előadások: ifjúsági célcsoport részére, irodalom </w:t>
            </w:r>
            <w:proofErr w:type="gramStart"/>
            <w:r w:rsidRPr="00B14A4F">
              <w:rPr>
                <w:rFonts w:eastAsia="Arial"/>
              </w:rPr>
              <w:t>és  történelem</w:t>
            </w:r>
            <w:proofErr w:type="gramEnd"/>
            <w:r w:rsidRPr="00B14A4F">
              <w:rPr>
                <w:rFonts w:eastAsia="Arial"/>
              </w:rPr>
              <w:t xml:space="preserve"> és életmód témakörben.</w:t>
            </w:r>
          </w:p>
          <w:p w14:paraId="0C7721A1" w14:textId="77777777" w:rsidR="00B14A4F" w:rsidRPr="00B14A4F" w:rsidRDefault="00B14A4F" w:rsidP="00336236">
            <w:pPr>
              <w:ind w:left="0" w:hanging="2"/>
              <w:rPr>
                <w:rFonts w:eastAsia="Arial"/>
              </w:rPr>
            </w:pPr>
            <w:r w:rsidRPr="00B14A4F">
              <w:rPr>
                <w:rFonts w:eastAsia="Arial"/>
              </w:rPr>
              <w:t>Jocó bácsi előadása: Költészet napja, Magyar Hősök napja, Megtekintés: 6072 fő.</w:t>
            </w:r>
          </w:p>
          <w:p w14:paraId="5151DC6D" w14:textId="77777777" w:rsidR="00B14A4F" w:rsidRPr="00B14A4F" w:rsidRDefault="00B14A4F" w:rsidP="00336236">
            <w:pPr>
              <w:ind w:left="0" w:hanging="2"/>
              <w:rPr>
                <w:rFonts w:eastAsia="Arial"/>
              </w:rPr>
            </w:pPr>
            <w:r w:rsidRPr="00B14A4F">
              <w:rPr>
                <w:rFonts w:eastAsia="Arial"/>
              </w:rPr>
              <w:t>Nyáry Krisztián: József Attila előadás, megtekintés: 1407 fő.</w:t>
            </w:r>
          </w:p>
          <w:p w14:paraId="4C82319D" w14:textId="77777777" w:rsidR="00B14A4F" w:rsidRPr="00B14A4F" w:rsidRDefault="00B14A4F" w:rsidP="00336236">
            <w:pPr>
              <w:ind w:left="0" w:hanging="2"/>
              <w:rPr>
                <w:rFonts w:eastAsia="Arial"/>
              </w:rPr>
            </w:pPr>
            <w:r w:rsidRPr="00B14A4F">
              <w:rPr>
                <w:rFonts w:eastAsia="Arial"/>
              </w:rPr>
              <w:t xml:space="preserve">KEF program: </w:t>
            </w:r>
            <w:proofErr w:type="spellStart"/>
            <w:r w:rsidRPr="00B14A4F">
              <w:rPr>
                <w:rFonts w:eastAsia="Arial"/>
              </w:rPr>
              <w:t>Zacher</w:t>
            </w:r>
            <w:proofErr w:type="spellEnd"/>
            <w:r w:rsidRPr="00B14A4F">
              <w:rPr>
                <w:rFonts w:eastAsia="Arial"/>
              </w:rPr>
              <w:t xml:space="preserve"> Gábor előadása- megtekintés: 21 656 fő.</w:t>
            </w:r>
          </w:p>
          <w:p w14:paraId="39B64314" w14:textId="77777777" w:rsidR="00B14A4F" w:rsidRPr="00B14A4F" w:rsidRDefault="00B14A4F" w:rsidP="00336236">
            <w:pPr>
              <w:ind w:left="0" w:hanging="2"/>
              <w:rPr>
                <w:rFonts w:eastAsia="Arial"/>
                <w:color w:val="000000" w:themeColor="text1"/>
              </w:rPr>
            </w:pPr>
            <w:r w:rsidRPr="00B14A4F">
              <w:rPr>
                <w:rFonts w:eastAsia="Arial"/>
                <w:color w:val="000000" w:themeColor="text1"/>
              </w:rPr>
              <w:t xml:space="preserve">KEF program: </w:t>
            </w:r>
            <w:proofErr w:type="spellStart"/>
            <w:r w:rsidRPr="00B14A4F">
              <w:rPr>
                <w:rFonts w:eastAsia="Arial"/>
                <w:color w:val="000000" w:themeColor="text1"/>
              </w:rPr>
              <w:t>Steigervald</w:t>
            </w:r>
            <w:proofErr w:type="spellEnd"/>
            <w:r w:rsidRPr="00B14A4F">
              <w:rPr>
                <w:rFonts w:eastAsia="Arial"/>
                <w:color w:val="000000" w:themeColor="text1"/>
              </w:rPr>
              <w:t xml:space="preserve"> Krisztián előadás - megtekintése: </w:t>
            </w:r>
          </w:p>
          <w:p w14:paraId="20383773" w14:textId="77777777" w:rsidR="00B14A4F" w:rsidRPr="00B14A4F" w:rsidRDefault="00B14A4F" w:rsidP="00336236">
            <w:pPr>
              <w:ind w:left="0" w:hanging="2"/>
              <w:rPr>
                <w:rFonts w:eastAsia="Arial"/>
              </w:rPr>
            </w:pPr>
            <w:r w:rsidRPr="00B14A4F">
              <w:rPr>
                <w:rFonts w:eastAsia="Arial"/>
                <w:color w:val="050505"/>
              </w:rPr>
              <w:t>Szabó T. Anna, Dragomán György előadás - megtekintése: 3402</w:t>
            </w:r>
            <w:r w:rsidRPr="00B14A4F">
              <w:rPr>
                <w:rFonts w:eastAsia="Arial"/>
                <w:color w:val="FF0000"/>
              </w:rPr>
              <w:t xml:space="preserve"> </w:t>
            </w:r>
            <w:r w:rsidRPr="00B14A4F">
              <w:rPr>
                <w:rFonts w:eastAsia="Arial"/>
              </w:rPr>
              <w:t>Ketten és külön</w:t>
            </w:r>
            <w:r w:rsidRPr="00B14A4F">
              <w:rPr>
                <w:rFonts w:eastAsia="Arial"/>
                <w:b/>
              </w:rPr>
              <w:t xml:space="preserve"> - </w:t>
            </w:r>
            <w:r w:rsidRPr="00B14A4F">
              <w:rPr>
                <w:rFonts w:eastAsia="Arial"/>
              </w:rPr>
              <w:t xml:space="preserve">Szabó T. Anna, Szabadulógyakorlat című novelláskötetéről beszélget </w:t>
            </w:r>
            <w:proofErr w:type="spellStart"/>
            <w:r w:rsidRPr="00B14A4F">
              <w:rPr>
                <w:rFonts w:eastAsia="Arial"/>
              </w:rPr>
              <w:t>férjével</w:t>
            </w:r>
            <w:proofErr w:type="gramStart"/>
            <w:r w:rsidRPr="00B14A4F">
              <w:rPr>
                <w:rFonts w:eastAsia="Arial"/>
              </w:rPr>
              <w:t>,Dragomán</w:t>
            </w:r>
            <w:proofErr w:type="spellEnd"/>
            <w:proofErr w:type="gramEnd"/>
            <w:r w:rsidRPr="00B14A4F">
              <w:rPr>
                <w:rFonts w:eastAsia="Arial"/>
              </w:rPr>
              <w:t xml:space="preserve"> Györggyel</w:t>
            </w:r>
            <w:r w:rsidRPr="00B14A4F">
              <w:rPr>
                <w:rFonts w:eastAsia="Arial"/>
                <w:b/>
              </w:rPr>
              <w:t xml:space="preserve">. </w:t>
            </w:r>
            <w:r w:rsidRPr="00B14A4F">
              <w:rPr>
                <w:rFonts w:eastAsia="Arial"/>
              </w:rPr>
              <w:t xml:space="preserve">Páros mágia - Dragomán György, Főzőskönyvéről beszélget feleségével Szabó T. Annával </w:t>
            </w:r>
          </w:p>
        </w:tc>
      </w:tr>
      <w:tr w:rsidR="00B14A4F" w14:paraId="2C00E3E7" w14:textId="77777777" w:rsidTr="00336236">
        <w:trPr>
          <w:trHeight w:val="540"/>
        </w:trPr>
        <w:tc>
          <w:tcPr>
            <w:tcW w:w="2385" w:type="dxa"/>
            <w:vMerge/>
          </w:tcPr>
          <w:p w14:paraId="3F8FCA5C"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0A52F801" w14:textId="77777777" w:rsidR="00B14A4F" w:rsidRPr="00B14A4F" w:rsidRDefault="00B14A4F" w:rsidP="00336236">
            <w:pPr>
              <w:ind w:left="0" w:hanging="2"/>
              <w:rPr>
                <w:rFonts w:eastAsia="Arial"/>
                <w:color w:val="0070C0"/>
              </w:rPr>
            </w:pPr>
            <w:r w:rsidRPr="00B14A4F">
              <w:rPr>
                <w:rFonts w:eastAsia="Arial"/>
                <w:b/>
                <w:color w:val="000000" w:themeColor="text1"/>
              </w:rPr>
              <w:t>Online Föld Napja program:</w:t>
            </w:r>
            <w:r w:rsidRPr="00B14A4F">
              <w:rPr>
                <w:rFonts w:eastAsia="Arial"/>
                <w:color w:val="000000" w:themeColor="text1"/>
              </w:rPr>
              <w:t xml:space="preserve"> kvízek, online bemutatók, rajzpályázat megrendezése. megtekintés: 42 764 fő-</w:t>
            </w:r>
          </w:p>
        </w:tc>
      </w:tr>
      <w:tr w:rsidR="00B14A4F" w14:paraId="185E3A06" w14:textId="77777777" w:rsidTr="00336236">
        <w:tc>
          <w:tcPr>
            <w:tcW w:w="8910" w:type="dxa"/>
            <w:gridSpan w:val="2"/>
          </w:tcPr>
          <w:p w14:paraId="3933EED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KÉPZÉS</w:t>
            </w:r>
          </w:p>
        </w:tc>
      </w:tr>
      <w:tr w:rsidR="00B14A4F" w14:paraId="28AB2087" w14:textId="77777777" w:rsidTr="00336236">
        <w:tc>
          <w:tcPr>
            <w:tcW w:w="2385" w:type="dxa"/>
            <w:vMerge w:val="restart"/>
          </w:tcPr>
          <w:p w14:paraId="71E4A71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Gyermek tanfolyam</w:t>
            </w:r>
          </w:p>
        </w:tc>
        <w:tc>
          <w:tcPr>
            <w:tcW w:w="6525" w:type="dxa"/>
          </w:tcPr>
          <w:p w14:paraId="6BEAC597" w14:textId="77777777" w:rsidR="00B14A4F" w:rsidRPr="00B14A4F" w:rsidRDefault="00B14A4F" w:rsidP="00336236">
            <w:pPr>
              <w:ind w:left="0" w:hanging="2"/>
              <w:rPr>
                <w:rFonts w:eastAsia="Arial"/>
              </w:rPr>
            </w:pPr>
          </w:p>
        </w:tc>
      </w:tr>
      <w:tr w:rsidR="00B14A4F" w14:paraId="41830856" w14:textId="77777777" w:rsidTr="00336236">
        <w:tc>
          <w:tcPr>
            <w:tcW w:w="2385" w:type="dxa"/>
            <w:vMerge/>
          </w:tcPr>
          <w:p w14:paraId="480B9975"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000B031C" w14:textId="77777777" w:rsidR="00B14A4F" w:rsidRPr="00B14A4F" w:rsidRDefault="00B14A4F" w:rsidP="00336236">
            <w:pPr>
              <w:ind w:left="0" w:hanging="2"/>
              <w:rPr>
                <w:rFonts w:eastAsia="Arial"/>
              </w:rPr>
            </w:pPr>
            <w:r w:rsidRPr="00B14A4F">
              <w:rPr>
                <w:rFonts w:eastAsia="Arial"/>
                <w:b/>
              </w:rPr>
              <w:t xml:space="preserve">Ritmikus </w:t>
            </w:r>
            <w:proofErr w:type="gramStart"/>
            <w:r w:rsidRPr="00B14A4F">
              <w:rPr>
                <w:rFonts w:eastAsia="Arial"/>
                <w:b/>
              </w:rPr>
              <w:t>gimnasztika</w:t>
            </w:r>
            <w:proofErr w:type="gramEnd"/>
            <w:r w:rsidRPr="00B14A4F">
              <w:rPr>
                <w:rFonts w:eastAsia="Arial"/>
                <w:b/>
              </w:rPr>
              <w:t xml:space="preserve"> mozgásművészeti tanfolyam:</w:t>
            </w:r>
            <w:r w:rsidRPr="00B14A4F">
              <w:rPr>
                <w:rFonts w:eastAsia="Arial"/>
              </w:rPr>
              <w:t xml:space="preserve"> Mozgásművészeti csoport működtetése heti két alkalommal. A vírus helyzet miatt a csoportok 6 hónapon át tudtak működni, melyhez a KDG tornaterme, és az AGORA-MSH nagyterme állt rendelkezésre. Résztvevők száma: 70 fő/hó, összesen 48 alkalom /4 csoport. Bemutató: 11.15</w:t>
            </w:r>
          </w:p>
        </w:tc>
      </w:tr>
      <w:tr w:rsidR="00B14A4F" w14:paraId="7C7BE2EF" w14:textId="77777777" w:rsidTr="00336236">
        <w:tc>
          <w:tcPr>
            <w:tcW w:w="2385" w:type="dxa"/>
          </w:tcPr>
          <w:p w14:paraId="5AE3A9C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Felnőtt tanfolyamok</w:t>
            </w:r>
          </w:p>
        </w:tc>
        <w:tc>
          <w:tcPr>
            <w:tcW w:w="6525" w:type="dxa"/>
          </w:tcPr>
          <w:p w14:paraId="6AF60DCA"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Kosárfonó tanfolyam:</w:t>
            </w:r>
            <w:r w:rsidRPr="00B14A4F">
              <w:rPr>
                <w:rFonts w:eastAsia="Arial"/>
              </w:rPr>
              <w:t xml:space="preserve"> A Vas Megyei TIT Egyesülettel együttműködve 2 felnőtt tanfolyam szervezése történt meg. (2 tanfolyam/30 óra/5 alkalom). Az első tanfolyam még 2020-ban elindult, de egy megtartott foglalkozás után (az intézmény bezárása okán) mindkettő 2021-ben záródott le. </w:t>
            </w:r>
          </w:p>
        </w:tc>
      </w:tr>
      <w:tr w:rsidR="00B14A4F" w14:paraId="0A954CD0" w14:textId="77777777" w:rsidTr="00336236">
        <w:tc>
          <w:tcPr>
            <w:tcW w:w="8910" w:type="dxa"/>
            <w:gridSpan w:val="2"/>
          </w:tcPr>
          <w:p w14:paraId="37BDE209"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KIÁLLÍTÁS</w:t>
            </w:r>
          </w:p>
        </w:tc>
      </w:tr>
      <w:tr w:rsidR="00B14A4F" w14:paraId="074F45B7" w14:textId="77777777" w:rsidTr="00336236">
        <w:tc>
          <w:tcPr>
            <w:tcW w:w="2385" w:type="dxa"/>
            <w:vMerge w:val="restart"/>
          </w:tcPr>
          <w:p w14:paraId="1CB07D5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Amatőr művészeti kiállítás, hobbi kiállítás</w:t>
            </w:r>
          </w:p>
        </w:tc>
        <w:tc>
          <w:tcPr>
            <w:tcW w:w="6525" w:type="dxa"/>
          </w:tcPr>
          <w:p w14:paraId="39C61C4C" w14:textId="77777777" w:rsidR="00B14A4F" w:rsidRPr="00B14A4F" w:rsidRDefault="00B14A4F" w:rsidP="00336236">
            <w:pPr>
              <w:pBdr>
                <w:top w:val="nil"/>
                <w:left w:val="nil"/>
                <w:bottom w:val="nil"/>
                <w:right w:val="nil"/>
                <w:between w:val="nil"/>
              </w:pBdr>
              <w:spacing w:line="240" w:lineRule="auto"/>
              <w:ind w:left="0" w:hanging="2"/>
              <w:rPr>
                <w:rFonts w:eastAsia="Arial"/>
                <w:b/>
              </w:rPr>
            </w:pPr>
            <w:proofErr w:type="spellStart"/>
            <w:r w:rsidRPr="00B14A4F">
              <w:rPr>
                <w:rFonts w:eastAsia="Arial"/>
                <w:b/>
              </w:rPr>
              <w:t>Óperenciás</w:t>
            </w:r>
            <w:proofErr w:type="spellEnd"/>
            <w:r w:rsidRPr="00B14A4F">
              <w:rPr>
                <w:rFonts w:eastAsia="Arial"/>
                <w:b/>
              </w:rPr>
              <w:t>, Históriás, Suli-képek- amatőr pályázati kiállítás:</w:t>
            </w:r>
          </w:p>
          <w:p w14:paraId="00385C57" w14:textId="77777777" w:rsidR="00B14A4F" w:rsidRPr="00B14A4F" w:rsidRDefault="00B14A4F" w:rsidP="00336236">
            <w:pPr>
              <w:pBdr>
                <w:top w:val="nil"/>
                <w:left w:val="nil"/>
                <w:bottom w:val="nil"/>
                <w:right w:val="nil"/>
                <w:between w:val="nil"/>
              </w:pBdr>
              <w:spacing w:line="240" w:lineRule="auto"/>
              <w:ind w:left="0" w:hanging="2"/>
              <w:rPr>
                <w:rFonts w:eastAsia="Arial"/>
              </w:rPr>
            </w:pPr>
            <w:proofErr w:type="spellStart"/>
            <w:r w:rsidRPr="00B14A4F">
              <w:rPr>
                <w:rFonts w:eastAsia="Arial"/>
              </w:rPr>
              <w:lastRenderedPageBreak/>
              <w:t>Óperenciás</w:t>
            </w:r>
            <w:proofErr w:type="spellEnd"/>
            <w:r w:rsidRPr="00B14A4F">
              <w:rPr>
                <w:rFonts w:eastAsia="Arial"/>
              </w:rPr>
              <w:t>:</w:t>
            </w:r>
            <w:r w:rsidRPr="00B14A4F">
              <w:rPr>
                <w:rFonts w:eastAsia="Arial"/>
                <w:b/>
              </w:rPr>
              <w:t xml:space="preserve"> </w:t>
            </w:r>
            <w:r w:rsidRPr="00B14A4F">
              <w:rPr>
                <w:rFonts w:eastAsia="Arial"/>
              </w:rPr>
              <w:t xml:space="preserve">405 beküldött pályamű/ 170 kiállított alkotás/ 22 díjazott. </w:t>
            </w:r>
          </w:p>
          <w:p w14:paraId="0D3B2916"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A pályázati kiírás még az online oktatás időszakában érkezett meg az intézményekhez, ennek ellenére szép számmal küldtek be pályaműveket Vas megyéből. </w:t>
            </w:r>
          </w:p>
          <w:p w14:paraId="31A3DC4E"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color w:val="050505"/>
              </w:rPr>
              <w:t xml:space="preserve">Suli-képek-fotókon bemutatásra kerültek a diákok nem megszokott iskolai hétköznapjai és ünnepei. </w:t>
            </w:r>
          </w:p>
          <w:p w14:paraId="76475DBC"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color w:val="050505"/>
              </w:rPr>
              <w:t xml:space="preserve">beérkezett és kiállított pályaművek: 12 db. Látogatók száma: 300 fő. </w:t>
            </w:r>
          </w:p>
          <w:p w14:paraId="2AE3FC35" w14:textId="77777777" w:rsidR="00B14A4F" w:rsidRPr="00B14A4F" w:rsidRDefault="00B14A4F" w:rsidP="00336236">
            <w:pPr>
              <w:ind w:left="0" w:hanging="2"/>
              <w:rPr>
                <w:rFonts w:eastAsia="Arial"/>
              </w:rPr>
            </w:pPr>
            <w:r w:rsidRPr="00B14A4F">
              <w:rPr>
                <w:rFonts w:eastAsia="Arial"/>
              </w:rPr>
              <w:t>A program az NKA Közművelődés Kollégiuma támogatásából valósult meg.</w:t>
            </w:r>
          </w:p>
        </w:tc>
      </w:tr>
      <w:tr w:rsidR="00B14A4F" w14:paraId="2DFFE5C2" w14:textId="77777777" w:rsidTr="00336236">
        <w:tc>
          <w:tcPr>
            <w:tcW w:w="2385" w:type="dxa"/>
            <w:vMerge/>
          </w:tcPr>
          <w:p w14:paraId="07322366"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2984B016" w14:textId="77777777" w:rsidR="00B14A4F" w:rsidRPr="00B14A4F" w:rsidRDefault="00B14A4F" w:rsidP="00336236">
            <w:pPr>
              <w:ind w:left="0" w:hanging="2"/>
              <w:rPr>
                <w:rFonts w:eastAsia="Arial"/>
              </w:rPr>
            </w:pPr>
            <w:r w:rsidRPr="00B14A4F">
              <w:rPr>
                <w:rFonts w:eastAsia="Arial"/>
                <w:b/>
              </w:rPr>
              <w:t>Online kiállítások</w:t>
            </w:r>
            <w:r w:rsidRPr="00B14A4F">
              <w:rPr>
                <w:rFonts w:eastAsia="Arial"/>
              </w:rPr>
              <w:t xml:space="preserve">: </w:t>
            </w:r>
          </w:p>
          <w:p w14:paraId="62640006" w14:textId="77777777" w:rsidR="00B14A4F" w:rsidRPr="00B14A4F" w:rsidRDefault="00B14A4F" w:rsidP="00336236">
            <w:pPr>
              <w:ind w:left="0" w:hanging="2"/>
              <w:rPr>
                <w:rFonts w:eastAsia="Arial"/>
              </w:rPr>
            </w:pPr>
            <w:proofErr w:type="spellStart"/>
            <w:r w:rsidRPr="00B14A4F">
              <w:rPr>
                <w:rFonts w:eastAsia="Arial"/>
                <w:b/>
              </w:rPr>
              <w:t>Instagram</w:t>
            </w:r>
            <w:proofErr w:type="spellEnd"/>
            <w:r w:rsidRPr="00B14A4F">
              <w:rPr>
                <w:rFonts w:eastAsia="Arial"/>
                <w:b/>
              </w:rPr>
              <w:t xml:space="preserve"> kiállítás</w:t>
            </w:r>
            <w:r w:rsidRPr="00B14A4F">
              <w:rPr>
                <w:rFonts w:eastAsia="Arial"/>
              </w:rPr>
              <w:t xml:space="preserve">- </w:t>
            </w:r>
            <w:proofErr w:type="spellStart"/>
            <w:r w:rsidRPr="00B14A4F">
              <w:rPr>
                <w:rFonts w:eastAsia="Arial"/>
              </w:rPr>
              <w:t>Sosztarits</w:t>
            </w:r>
            <w:proofErr w:type="spellEnd"/>
            <w:r w:rsidRPr="00B14A4F">
              <w:rPr>
                <w:rFonts w:eastAsia="Arial"/>
              </w:rPr>
              <w:t xml:space="preserve"> Luca ékszerkészítő, könyvkötő, tanár bemutatkozása - megtekintés: 12 363 fő,</w:t>
            </w:r>
          </w:p>
          <w:p w14:paraId="3161E3B0" w14:textId="77777777" w:rsidR="00B14A4F" w:rsidRPr="00B14A4F" w:rsidRDefault="00B14A4F" w:rsidP="00336236">
            <w:pPr>
              <w:ind w:left="0" w:hanging="2"/>
              <w:rPr>
                <w:rFonts w:eastAsia="Arial"/>
              </w:rPr>
            </w:pPr>
            <w:r w:rsidRPr="00B14A4F">
              <w:rPr>
                <w:rFonts w:eastAsia="Arial"/>
                <w:b/>
              </w:rPr>
              <w:t>“Opció”: S. Horváth Ildikó grafikusművész kiállítása</w:t>
            </w:r>
            <w:r w:rsidRPr="00B14A4F">
              <w:rPr>
                <w:rFonts w:eastAsia="Arial"/>
              </w:rPr>
              <w:t xml:space="preserve"> - kirakat kiállítás a Savaria Filmszínház üvegablakaiban- megtekintés: 18 309 fő,</w:t>
            </w:r>
          </w:p>
          <w:p w14:paraId="136893EF" w14:textId="77777777" w:rsidR="00B14A4F" w:rsidRPr="00B14A4F" w:rsidRDefault="00B14A4F" w:rsidP="00336236">
            <w:pPr>
              <w:ind w:left="0" w:hanging="2"/>
              <w:rPr>
                <w:rFonts w:eastAsia="Arial"/>
              </w:rPr>
            </w:pPr>
            <w:r w:rsidRPr="00B14A4F">
              <w:rPr>
                <w:rFonts w:eastAsia="Arial"/>
              </w:rPr>
              <w:t xml:space="preserve">Rakat kiállítás- Az ELTE SEK Vizuális Művészeti Tanszék hallgatóinak tárlata - megtekintés: 4552 fő. </w:t>
            </w:r>
          </w:p>
        </w:tc>
      </w:tr>
      <w:tr w:rsidR="00B14A4F" w14:paraId="4468CD19" w14:textId="77777777" w:rsidTr="00336236">
        <w:tc>
          <w:tcPr>
            <w:tcW w:w="2385" w:type="dxa"/>
            <w:vMerge/>
          </w:tcPr>
          <w:p w14:paraId="4D1E0437"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1394896D" w14:textId="77777777" w:rsidR="00B14A4F" w:rsidRPr="00B14A4F" w:rsidRDefault="00B14A4F" w:rsidP="00336236">
            <w:pPr>
              <w:ind w:left="0" w:hanging="2"/>
              <w:rPr>
                <w:rFonts w:eastAsia="Arial"/>
                <w:color w:val="050505"/>
              </w:rPr>
            </w:pPr>
            <w:r w:rsidRPr="00B14A4F">
              <w:rPr>
                <w:rFonts w:eastAsia="Arial"/>
                <w:b/>
                <w:color w:val="050505"/>
              </w:rPr>
              <w:t xml:space="preserve">Fotoszintézis- </w:t>
            </w:r>
            <w:r w:rsidRPr="00B14A4F">
              <w:rPr>
                <w:rFonts w:eastAsia="Arial"/>
                <w:color w:val="050505"/>
              </w:rPr>
              <w:t xml:space="preserve">online fotópályázat Szombathely városában lakó vagy városunkban látogatóként, vendégként megforduló, </w:t>
            </w:r>
            <w:proofErr w:type="spellStart"/>
            <w:r w:rsidRPr="00B14A4F">
              <w:rPr>
                <w:rFonts w:eastAsia="Arial"/>
                <w:color w:val="050505"/>
              </w:rPr>
              <w:t>fotózni</w:t>
            </w:r>
            <w:proofErr w:type="spellEnd"/>
            <w:r w:rsidRPr="00B14A4F">
              <w:rPr>
                <w:rFonts w:eastAsia="Arial"/>
                <w:color w:val="050505"/>
              </w:rPr>
              <w:t xml:space="preserve"> szerető alkotók részére a Föld napja alkalmából</w:t>
            </w:r>
            <w:proofErr w:type="gramStart"/>
            <w:r w:rsidRPr="00B14A4F">
              <w:rPr>
                <w:rFonts w:eastAsia="Arial"/>
                <w:color w:val="050505"/>
              </w:rPr>
              <w:t>:</w:t>
            </w:r>
            <w:r w:rsidRPr="00B14A4F">
              <w:rPr>
                <w:rFonts w:eastAsia="Arial"/>
                <w:b/>
                <w:color w:val="050505"/>
              </w:rPr>
              <w:t xml:space="preserve"> …</w:t>
            </w:r>
            <w:proofErr w:type="gramEnd"/>
            <w:r w:rsidRPr="00B14A4F">
              <w:rPr>
                <w:rFonts w:eastAsia="Arial"/>
                <w:b/>
                <w:color w:val="050505"/>
              </w:rPr>
              <w:t xml:space="preserve"> </w:t>
            </w:r>
            <w:r w:rsidRPr="00B14A4F">
              <w:rPr>
                <w:rFonts w:eastAsia="Arial"/>
                <w:color w:val="050505"/>
              </w:rPr>
              <w:t>fotó érkezett</w:t>
            </w:r>
            <w:r w:rsidRPr="00B14A4F">
              <w:rPr>
                <w:rFonts w:eastAsia="Arial"/>
                <w:b/>
                <w:color w:val="050505"/>
              </w:rPr>
              <w:t xml:space="preserve"> </w:t>
            </w:r>
            <w:r w:rsidRPr="00B14A4F">
              <w:rPr>
                <w:rFonts w:eastAsia="Arial"/>
                <w:color w:val="050505"/>
              </w:rPr>
              <w:t>megtekintés 47 875 fő</w:t>
            </w:r>
          </w:p>
        </w:tc>
      </w:tr>
      <w:tr w:rsidR="00B14A4F" w14:paraId="20010756" w14:textId="77777777" w:rsidTr="00336236">
        <w:tc>
          <w:tcPr>
            <w:tcW w:w="2385" w:type="dxa"/>
          </w:tcPr>
          <w:p w14:paraId="03912242"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Műtárgy kiállítás</w:t>
            </w:r>
          </w:p>
        </w:tc>
        <w:tc>
          <w:tcPr>
            <w:tcW w:w="6525" w:type="dxa"/>
          </w:tcPr>
          <w:p w14:paraId="71DC0036" w14:textId="77777777" w:rsidR="00B14A4F" w:rsidRPr="00B14A4F" w:rsidRDefault="00B14A4F" w:rsidP="00336236">
            <w:pPr>
              <w:pBdr>
                <w:top w:val="nil"/>
                <w:left w:val="nil"/>
                <w:bottom w:val="nil"/>
                <w:right w:val="nil"/>
                <w:between w:val="nil"/>
              </w:pBdr>
              <w:spacing w:line="240" w:lineRule="auto"/>
              <w:ind w:left="0" w:hanging="2"/>
              <w:rPr>
                <w:rFonts w:eastAsia="Arial"/>
              </w:rPr>
            </w:pPr>
          </w:p>
        </w:tc>
      </w:tr>
      <w:tr w:rsidR="00B14A4F" w14:paraId="1D589260" w14:textId="77777777" w:rsidTr="00336236">
        <w:trPr>
          <w:trHeight w:val="200"/>
        </w:trPr>
        <w:tc>
          <w:tcPr>
            <w:tcW w:w="2385" w:type="dxa"/>
          </w:tcPr>
          <w:p w14:paraId="6283417C" w14:textId="77777777" w:rsidR="00B14A4F" w:rsidRPr="00B14A4F" w:rsidRDefault="00B14A4F" w:rsidP="00336236">
            <w:pPr>
              <w:ind w:left="0" w:hanging="2"/>
              <w:rPr>
                <w:rFonts w:eastAsia="Arial"/>
              </w:rPr>
            </w:pPr>
            <w:r w:rsidRPr="00B14A4F">
              <w:rPr>
                <w:rFonts w:eastAsia="Arial"/>
              </w:rPr>
              <w:t xml:space="preserve">Műszaki, </w:t>
            </w:r>
            <w:proofErr w:type="spellStart"/>
            <w:r w:rsidRPr="00B14A4F">
              <w:rPr>
                <w:rFonts w:eastAsia="Arial"/>
              </w:rPr>
              <w:t>term.tudományi</w:t>
            </w:r>
            <w:proofErr w:type="spellEnd"/>
            <w:r w:rsidRPr="00B14A4F">
              <w:rPr>
                <w:rFonts w:eastAsia="Arial"/>
              </w:rPr>
              <w:t xml:space="preserve"> kiállítás</w:t>
            </w:r>
          </w:p>
        </w:tc>
        <w:tc>
          <w:tcPr>
            <w:tcW w:w="6525" w:type="dxa"/>
          </w:tcPr>
          <w:p w14:paraId="60742AAE"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 xml:space="preserve">Az érzékszervek világa: </w:t>
            </w:r>
          </w:p>
          <w:p w14:paraId="63963FFB"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Az interaktív kiállítás az az öt érzékszerv érdekességeit mutatta be különleges színes képes </w:t>
            </w:r>
            <w:proofErr w:type="gramStart"/>
            <w:r w:rsidRPr="00B14A4F">
              <w:rPr>
                <w:rFonts w:eastAsia="Arial"/>
              </w:rPr>
              <w:t>információs</w:t>
            </w:r>
            <w:proofErr w:type="gramEnd"/>
            <w:r w:rsidRPr="00B14A4F">
              <w:rPr>
                <w:rFonts w:eastAsia="Arial"/>
              </w:rPr>
              <w:t xml:space="preserve"> anyagokkal, interaktív játékokkal, aktivitásokkal, feladatokkal. </w:t>
            </w:r>
          </w:p>
          <w:p w14:paraId="16217A2B"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rPr>
              <w:t>Résztvevők száma: 220 fő.</w:t>
            </w:r>
          </w:p>
        </w:tc>
      </w:tr>
      <w:tr w:rsidR="00B14A4F" w14:paraId="0C1020E6" w14:textId="77777777" w:rsidTr="00336236">
        <w:tc>
          <w:tcPr>
            <w:tcW w:w="2385" w:type="dxa"/>
          </w:tcPr>
          <w:p w14:paraId="69F41CA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Börze</w:t>
            </w:r>
          </w:p>
        </w:tc>
        <w:tc>
          <w:tcPr>
            <w:tcW w:w="6525" w:type="dxa"/>
          </w:tcPr>
          <w:p w14:paraId="54FD14B4"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Hacuka Közösségi Vásár: </w:t>
            </w:r>
            <w:r w:rsidRPr="00B14A4F">
              <w:rPr>
                <w:rFonts w:eastAsia="Arial"/>
              </w:rPr>
              <w:t xml:space="preserve">Együttműködési megállapodás keretében megvalósuló közösségi esemény, a járványhelyzet okozta korlátozások miatt mindössze 5 alkalommal került megrendezésre. Látogatók száma: 100-150 fő/alkalom. </w:t>
            </w:r>
          </w:p>
        </w:tc>
      </w:tr>
      <w:tr w:rsidR="00B14A4F" w14:paraId="3D1DB518" w14:textId="77777777" w:rsidTr="00336236">
        <w:tc>
          <w:tcPr>
            <w:tcW w:w="8910" w:type="dxa"/>
            <w:gridSpan w:val="2"/>
          </w:tcPr>
          <w:p w14:paraId="61CAD36C"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KÖZÖSSÉGI SZOLGÁLTATÁS</w:t>
            </w:r>
          </w:p>
        </w:tc>
      </w:tr>
      <w:tr w:rsidR="00B14A4F" w14:paraId="19F2818F" w14:textId="77777777" w:rsidTr="00336236">
        <w:tc>
          <w:tcPr>
            <w:tcW w:w="2385" w:type="dxa"/>
          </w:tcPr>
          <w:p w14:paraId="37B931E9"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proofErr w:type="gramStart"/>
            <w:r w:rsidRPr="00B14A4F">
              <w:rPr>
                <w:rFonts w:eastAsia="Arial"/>
              </w:rPr>
              <w:t>Információs</w:t>
            </w:r>
            <w:proofErr w:type="gramEnd"/>
            <w:r w:rsidRPr="00B14A4F">
              <w:rPr>
                <w:rFonts w:eastAsia="Arial"/>
              </w:rPr>
              <w:t xml:space="preserve"> tevékenység</w:t>
            </w:r>
          </w:p>
        </w:tc>
        <w:tc>
          <w:tcPr>
            <w:tcW w:w="6525" w:type="dxa"/>
          </w:tcPr>
          <w:p w14:paraId="56BC8977" w14:textId="77777777" w:rsidR="00B14A4F" w:rsidRPr="00B14A4F" w:rsidRDefault="00B14A4F" w:rsidP="00336236">
            <w:pPr>
              <w:pBdr>
                <w:top w:val="nil"/>
                <w:left w:val="nil"/>
                <w:bottom w:val="nil"/>
                <w:right w:val="nil"/>
                <w:between w:val="nil"/>
              </w:pBdr>
              <w:spacing w:line="240" w:lineRule="auto"/>
              <w:ind w:left="0" w:hanging="2"/>
              <w:rPr>
                <w:rFonts w:eastAsia="Arial"/>
                <w:color w:val="FF0000"/>
              </w:rPr>
            </w:pPr>
            <w:r w:rsidRPr="00B14A4F">
              <w:rPr>
                <w:rFonts w:eastAsia="Arial"/>
              </w:rPr>
              <w:t xml:space="preserve">Személyes, telefonos, e-mailes </w:t>
            </w:r>
            <w:proofErr w:type="gramStart"/>
            <w:r w:rsidRPr="00B14A4F">
              <w:rPr>
                <w:rFonts w:eastAsia="Arial"/>
              </w:rPr>
              <w:t>információ</w:t>
            </w:r>
            <w:proofErr w:type="gramEnd"/>
            <w:r w:rsidRPr="00B14A4F">
              <w:rPr>
                <w:rFonts w:eastAsia="Arial"/>
              </w:rPr>
              <w:t>szolgáltatás az intézmény nyitvatartási idejében: tájékoztatás programokról, jegyárakról, egyéb kulturális tartalmakról, városi információkról 3 telephely összesítésében -</w:t>
            </w:r>
            <w:r w:rsidRPr="00B14A4F">
              <w:rPr>
                <w:rFonts w:eastAsia="Arial"/>
                <w:color w:val="FF0000"/>
              </w:rPr>
              <w:t xml:space="preserve"> </w:t>
            </w:r>
            <w:r w:rsidRPr="00B14A4F">
              <w:rPr>
                <w:rFonts w:eastAsia="Arial"/>
                <w:color w:val="000000" w:themeColor="text1"/>
              </w:rPr>
              <w:t>év/ 161 077 fő.</w:t>
            </w:r>
          </w:p>
        </w:tc>
      </w:tr>
      <w:tr w:rsidR="00B14A4F" w14:paraId="1715F474" w14:textId="77777777" w:rsidTr="00336236">
        <w:trPr>
          <w:trHeight w:val="705"/>
        </w:trPr>
        <w:tc>
          <w:tcPr>
            <w:tcW w:w="2385" w:type="dxa"/>
          </w:tcPr>
          <w:p w14:paraId="076110F0"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r w:rsidRPr="00B14A4F">
              <w:rPr>
                <w:rFonts w:eastAsia="Arial"/>
              </w:rPr>
              <w:t xml:space="preserve">Kulturális </w:t>
            </w:r>
            <w:proofErr w:type="gramStart"/>
            <w:r w:rsidRPr="00B14A4F">
              <w:rPr>
                <w:rFonts w:eastAsia="Arial"/>
              </w:rPr>
              <w:t>információ szolgáltatás</w:t>
            </w:r>
            <w:proofErr w:type="gramEnd"/>
          </w:p>
        </w:tc>
        <w:tc>
          <w:tcPr>
            <w:tcW w:w="6525" w:type="dxa"/>
          </w:tcPr>
          <w:p w14:paraId="31D36D54" w14:textId="77777777" w:rsidR="00B14A4F" w:rsidRPr="00B14A4F" w:rsidRDefault="00B14A4F" w:rsidP="00336236">
            <w:pPr>
              <w:pBdr>
                <w:top w:val="nil"/>
                <w:left w:val="nil"/>
                <w:bottom w:val="nil"/>
                <w:right w:val="nil"/>
                <w:between w:val="nil"/>
              </w:pBdr>
              <w:spacing w:line="240" w:lineRule="auto"/>
              <w:ind w:left="0" w:hanging="2"/>
              <w:rPr>
                <w:rFonts w:eastAsia="Arial"/>
                <w:color w:val="FF0000"/>
              </w:rPr>
            </w:pPr>
            <w:r w:rsidRPr="00B14A4F">
              <w:rPr>
                <w:rFonts w:eastAsia="Arial"/>
              </w:rPr>
              <w:t xml:space="preserve">Személyes, telefonos, </w:t>
            </w:r>
            <w:proofErr w:type="spellStart"/>
            <w:r w:rsidRPr="00B14A4F">
              <w:rPr>
                <w:rFonts w:eastAsia="Arial"/>
              </w:rPr>
              <w:t>emailes</w:t>
            </w:r>
            <w:proofErr w:type="spellEnd"/>
            <w:r w:rsidRPr="00B14A4F">
              <w:rPr>
                <w:rFonts w:eastAsia="Arial"/>
              </w:rPr>
              <w:t xml:space="preserve"> </w:t>
            </w:r>
            <w:proofErr w:type="gramStart"/>
            <w:r w:rsidRPr="00B14A4F">
              <w:rPr>
                <w:rFonts w:eastAsia="Arial"/>
              </w:rPr>
              <w:t>információ</w:t>
            </w:r>
            <w:proofErr w:type="gramEnd"/>
            <w:r w:rsidRPr="00B14A4F">
              <w:rPr>
                <w:rFonts w:eastAsia="Arial"/>
              </w:rPr>
              <w:t xml:space="preserve">szolgáltatás rendezvényekről, eseményekről, kulturális lehetőségekről, szolgáltatásokról, jegyértékesítés- </w:t>
            </w:r>
            <w:r w:rsidRPr="00B14A4F">
              <w:rPr>
                <w:rFonts w:eastAsia="Arial"/>
                <w:color w:val="000000" w:themeColor="text1"/>
              </w:rPr>
              <w:t>év/3721 fő.</w:t>
            </w:r>
          </w:p>
        </w:tc>
      </w:tr>
      <w:tr w:rsidR="00B14A4F" w14:paraId="62C019CE" w14:textId="77777777" w:rsidTr="00336236">
        <w:trPr>
          <w:trHeight w:val="698"/>
        </w:trPr>
        <w:tc>
          <w:tcPr>
            <w:tcW w:w="2385" w:type="dxa"/>
          </w:tcPr>
          <w:p w14:paraId="404FBDD0" w14:textId="77777777" w:rsidR="00B14A4F" w:rsidRPr="00B14A4F" w:rsidRDefault="00B14A4F" w:rsidP="00336236">
            <w:pPr>
              <w:pBdr>
                <w:top w:val="nil"/>
                <w:left w:val="nil"/>
                <w:bottom w:val="nil"/>
                <w:right w:val="nil"/>
                <w:between w:val="nil"/>
              </w:pBdr>
              <w:spacing w:after="120" w:line="240" w:lineRule="auto"/>
              <w:ind w:left="0" w:hanging="2"/>
              <w:rPr>
                <w:rFonts w:eastAsia="Arial"/>
              </w:rPr>
            </w:pPr>
            <w:r w:rsidRPr="00B14A4F">
              <w:rPr>
                <w:rFonts w:eastAsia="Arial"/>
              </w:rPr>
              <w:t xml:space="preserve">Közművelődési </w:t>
            </w:r>
            <w:proofErr w:type="gramStart"/>
            <w:r w:rsidRPr="00B14A4F">
              <w:rPr>
                <w:rFonts w:eastAsia="Arial"/>
              </w:rPr>
              <w:t>információ</w:t>
            </w:r>
            <w:proofErr w:type="gramEnd"/>
            <w:r w:rsidRPr="00B14A4F">
              <w:rPr>
                <w:rFonts w:eastAsia="Arial"/>
              </w:rPr>
              <w:t>hordozók, kiadványok</w:t>
            </w:r>
          </w:p>
        </w:tc>
        <w:tc>
          <w:tcPr>
            <w:tcW w:w="6525" w:type="dxa"/>
          </w:tcPr>
          <w:p w14:paraId="4E31ACD4" w14:textId="77777777" w:rsidR="00B14A4F" w:rsidRPr="00B14A4F" w:rsidRDefault="00B14A4F" w:rsidP="00336236">
            <w:pPr>
              <w:pBdr>
                <w:top w:val="nil"/>
                <w:left w:val="nil"/>
                <w:bottom w:val="nil"/>
                <w:right w:val="nil"/>
                <w:between w:val="nil"/>
              </w:pBdr>
              <w:spacing w:line="240" w:lineRule="auto"/>
              <w:ind w:left="0" w:hanging="2"/>
              <w:rPr>
                <w:rFonts w:eastAsia="Arial"/>
                <w:color w:val="FF0000"/>
              </w:rPr>
            </w:pPr>
            <w:proofErr w:type="gramStart"/>
            <w:r w:rsidRPr="00B14A4F">
              <w:rPr>
                <w:rFonts w:eastAsia="Arial"/>
              </w:rPr>
              <w:t>Reklám-</w:t>
            </w:r>
            <w:proofErr w:type="gramEnd"/>
            <w:r w:rsidRPr="00B14A4F">
              <w:rPr>
                <w:rFonts w:eastAsia="Arial"/>
              </w:rPr>
              <w:t xml:space="preserve"> és propaganda kiadványok, nyomtatott tájékoztató anyagok, plakát, szórólap, meghívó, műsorfüzet, stb. </w:t>
            </w:r>
            <w:r w:rsidRPr="00B14A4F">
              <w:rPr>
                <w:rFonts w:eastAsia="Arial"/>
                <w:color w:val="000000" w:themeColor="text1"/>
              </w:rPr>
              <w:t>- év/ 6 465 példányszám/ 32 mutáció.</w:t>
            </w:r>
          </w:p>
        </w:tc>
      </w:tr>
      <w:tr w:rsidR="00B14A4F" w14:paraId="7E0F7144" w14:textId="77777777" w:rsidTr="00336236">
        <w:tc>
          <w:tcPr>
            <w:tcW w:w="2385" w:type="dxa"/>
          </w:tcPr>
          <w:p w14:paraId="7EAAD70A"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Informatikai, telematikai szolgáltatások</w:t>
            </w:r>
          </w:p>
        </w:tc>
        <w:tc>
          <w:tcPr>
            <w:tcW w:w="6525" w:type="dxa"/>
          </w:tcPr>
          <w:p w14:paraId="7B08875A"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Saját honlap működtetése, összetett </w:t>
            </w:r>
            <w:proofErr w:type="gramStart"/>
            <w:r w:rsidRPr="00B14A4F">
              <w:rPr>
                <w:rFonts w:eastAsia="Arial"/>
              </w:rPr>
              <w:t>struktúra</w:t>
            </w:r>
            <w:proofErr w:type="gramEnd"/>
            <w:r w:rsidRPr="00B14A4F">
              <w:rPr>
                <w:rFonts w:eastAsia="Arial"/>
              </w:rPr>
              <w:t xml:space="preserve">, rendszeresen frissülő tartalommal. Nyilvánosan elérhető szakmai adatbázis és digitalizált tartalom, online elérhetőséggel. </w:t>
            </w:r>
          </w:p>
          <w:p w14:paraId="113D771E"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Honlap látogatottság száma: 2000-3000 fő/nap.</w:t>
            </w:r>
          </w:p>
        </w:tc>
      </w:tr>
      <w:tr w:rsidR="00B14A4F" w14:paraId="2B9368C3" w14:textId="77777777" w:rsidTr="00336236">
        <w:tc>
          <w:tcPr>
            <w:tcW w:w="2385" w:type="dxa"/>
          </w:tcPr>
          <w:p w14:paraId="317946D3"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Gyermekfelügyelet</w:t>
            </w:r>
          </w:p>
        </w:tc>
        <w:tc>
          <w:tcPr>
            <w:tcW w:w="6525" w:type="dxa"/>
          </w:tcPr>
          <w:p w14:paraId="149ECFB7"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Alkalmanként, rendezvényekhez kapcsolódóan - </w:t>
            </w:r>
            <w:proofErr w:type="spellStart"/>
            <w:r w:rsidRPr="00B14A4F">
              <w:rPr>
                <w:rFonts w:eastAsia="Arial"/>
              </w:rPr>
              <w:t>pandémia</w:t>
            </w:r>
            <w:proofErr w:type="spellEnd"/>
            <w:r w:rsidRPr="00B14A4F">
              <w:rPr>
                <w:rFonts w:eastAsia="Arial"/>
              </w:rPr>
              <w:t xml:space="preserve"> miatt elmaradt.</w:t>
            </w:r>
          </w:p>
        </w:tc>
      </w:tr>
      <w:tr w:rsidR="00B14A4F" w:rsidRPr="00B2270D" w14:paraId="53F06C18" w14:textId="77777777" w:rsidTr="00336236">
        <w:tc>
          <w:tcPr>
            <w:tcW w:w="2385" w:type="dxa"/>
          </w:tcPr>
          <w:p w14:paraId="5126CD0B" w14:textId="77777777" w:rsidR="00B14A4F" w:rsidRPr="00B14A4F" w:rsidRDefault="00B14A4F" w:rsidP="00336236">
            <w:pPr>
              <w:pBdr>
                <w:top w:val="nil"/>
                <w:left w:val="nil"/>
                <w:bottom w:val="nil"/>
                <w:right w:val="nil"/>
                <w:between w:val="nil"/>
              </w:pBdr>
              <w:spacing w:line="240" w:lineRule="auto"/>
              <w:ind w:left="0" w:hanging="2"/>
              <w:rPr>
                <w:rFonts w:eastAsia="Arial"/>
              </w:rPr>
            </w:pPr>
            <w:proofErr w:type="gramStart"/>
            <w:r w:rsidRPr="00B14A4F">
              <w:rPr>
                <w:rFonts w:eastAsia="Arial"/>
              </w:rPr>
              <w:t>Információ</w:t>
            </w:r>
            <w:proofErr w:type="gramEnd"/>
            <w:r w:rsidRPr="00B14A4F">
              <w:rPr>
                <w:rFonts w:eastAsia="Arial"/>
              </w:rPr>
              <w:t xml:space="preserve"> közvetítés</w:t>
            </w:r>
          </w:p>
        </w:tc>
        <w:tc>
          <w:tcPr>
            <w:tcW w:w="6525" w:type="dxa"/>
          </w:tcPr>
          <w:p w14:paraId="5894EE6B"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color w:val="000000" w:themeColor="text1"/>
              </w:rPr>
              <w:t xml:space="preserve">Elektronikus újság, hírlevél megjelentetése- 1 </w:t>
            </w:r>
            <w:proofErr w:type="gramStart"/>
            <w:r w:rsidRPr="00B14A4F">
              <w:rPr>
                <w:rFonts w:eastAsia="Arial"/>
                <w:color w:val="000000" w:themeColor="text1"/>
              </w:rPr>
              <w:t>mutáció</w:t>
            </w:r>
            <w:proofErr w:type="gramEnd"/>
            <w:r w:rsidRPr="00B14A4F">
              <w:rPr>
                <w:rFonts w:eastAsia="Arial"/>
                <w:color w:val="000000" w:themeColor="text1"/>
              </w:rPr>
              <w:t>/3 672 példányszám.</w:t>
            </w:r>
          </w:p>
          <w:p w14:paraId="648B6D63"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color w:val="000000" w:themeColor="text1"/>
              </w:rPr>
              <w:t>Közösségi oldal működtetése, látogatottsága 5000 fő feletti.</w:t>
            </w:r>
          </w:p>
        </w:tc>
      </w:tr>
      <w:tr w:rsidR="00B14A4F" w14:paraId="066FBCCE" w14:textId="77777777" w:rsidTr="00336236">
        <w:tc>
          <w:tcPr>
            <w:tcW w:w="2385" w:type="dxa"/>
          </w:tcPr>
          <w:p w14:paraId="496FBB98"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Internet hozzáférés</w:t>
            </w:r>
          </w:p>
        </w:tc>
        <w:tc>
          <w:tcPr>
            <w:tcW w:w="6525" w:type="dxa"/>
          </w:tcPr>
          <w:p w14:paraId="5E7C9F1E"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Vezeték nélküli internet kapcsolat (mobilnet, </w:t>
            </w:r>
            <w:proofErr w:type="spellStart"/>
            <w:r w:rsidRPr="00B14A4F">
              <w:rPr>
                <w:rFonts w:eastAsia="Arial"/>
              </w:rPr>
              <w:t>Wifi</w:t>
            </w:r>
            <w:proofErr w:type="spellEnd"/>
            <w:r w:rsidRPr="00B14A4F">
              <w:rPr>
                <w:rFonts w:eastAsia="Arial"/>
              </w:rPr>
              <w:t>, műholdas net), szélessávú adatátvitellel.</w:t>
            </w:r>
          </w:p>
          <w:p w14:paraId="6DF12720"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4 db nyilvános internet terminál.</w:t>
            </w:r>
          </w:p>
          <w:p w14:paraId="5776DFAC" w14:textId="77777777" w:rsidR="00B14A4F" w:rsidRPr="00B14A4F" w:rsidRDefault="00B14A4F" w:rsidP="00336236">
            <w:pPr>
              <w:pBdr>
                <w:top w:val="nil"/>
                <w:left w:val="nil"/>
                <w:bottom w:val="nil"/>
                <w:right w:val="nil"/>
                <w:between w:val="nil"/>
              </w:pBdr>
              <w:spacing w:line="240" w:lineRule="auto"/>
              <w:ind w:left="0" w:hanging="2"/>
              <w:rPr>
                <w:rFonts w:eastAsia="Arial"/>
                <w:color w:val="FF0000"/>
              </w:rPr>
            </w:pPr>
            <w:proofErr w:type="gramStart"/>
            <w:r w:rsidRPr="00B14A4F">
              <w:rPr>
                <w:rFonts w:eastAsia="Arial"/>
              </w:rPr>
              <w:t>Információk</w:t>
            </w:r>
            <w:proofErr w:type="gramEnd"/>
            <w:r w:rsidRPr="00B14A4F">
              <w:rPr>
                <w:rFonts w:eastAsia="Arial"/>
              </w:rPr>
              <w:t xml:space="preserve"> letöltések száma- </w:t>
            </w:r>
            <w:r w:rsidRPr="00B14A4F">
              <w:rPr>
                <w:rFonts w:eastAsia="Arial"/>
                <w:color w:val="000000" w:themeColor="text1"/>
              </w:rPr>
              <w:t>év/222 415alkalom.</w:t>
            </w:r>
          </w:p>
        </w:tc>
      </w:tr>
      <w:tr w:rsidR="00B14A4F" w14:paraId="3E81B2DE" w14:textId="77777777" w:rsidTr="00336236">
        <w:tc>
          <w:tcPr>
            <w:tcW w:w="8910" w:type="dxa"/>
            <w:gridSpan w:val="2"/>
          </w:tcPr>
          <w:p w14:paraId="07AACCDB"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MŰVELŐDŐ KÖZÖSSÉG</w:t>
            </w:r>
          </w:p>
        </w:tc>
      </w:tr>
      <w:tr w:rsidR="00B14A4F" w14:paraId="0BE1F90A" w14:textId="77777777" w:rsidTr="00336236">
        <w:trPr>
          <w:trHeight w:val="660"/>
        </w:trPr>
        <w:tc>
          <w:tcPr>
            <w:tcW w:w="2385" w:type="dxa"/>
          </w:tcPr>
          <w:p w14:paraId="10B7C92A"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bookmarkStart w:id="2" w:name="_heading=h.gjdgxs" w:colFirst="0" w:colLast="0"/>
            <w:bookmarkEnd w:id="2"/>
            <w:r w:rsidRPr="00B14A4F">
              <w:rPr>
                <w:rFonts w:eastAsia="Arial"/>
              </w:rPr>
              <w:t>Alkotó művelődési közösség</w:t>
            </w:r>
          </w:p>
        </w:tc>
        <w:tc>
          <w:tcPr>
            <w:tcW w:w="6525" w:type="dxa"/>
          </w:tcPr>
          <w:p w14:paraId="75AD13EA" w14:textId="77777777" w:rsidR="00B14A4F" w:rsidRPr="00B14A4F" w:rsidRDefault="00B14A4F" w:rsidP="00336236">
            <w:pPr>
              <w:pBdr>
                <w:top w:val="nil"/>
                <w:left w:val="nil"/>
                <w:bottom w:val="nil"/>
                <w:right w:val="nil"/>
                <w:between w:val="nil"/>
              </w:pBdr>
              <w:spacing w:line="240" w:lineRule="auto"/>
              <w:ind w:left="0" w:hanging="2"/>
              <w:rPr>
                <w:rFonts w:eastAsia="Arial"/>
                <w:b/>
              </w:rPr>
            </w:pPr>
          </w:p>
        </w:tc>
      </w:tr>
      <w:tr w:rsidR="00B14A4F" w14:paraId="38D78AD1" w14:textId="77777777" w:rsidTr="00336236">
        <w:trPr>
          <w:trHeight w:val="1052"/>
        </w:trPr>
        <w:tc>
          <w:tcPr>
            <w:tcW w:w="2385" w:type="dxa"/>
          </w:tcPr>
          <w:p w14:paraId="771BA003"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(Amatőr) művészeti csoport</w:t>
            </w:r>
          </w:p>
        </w:tc>
        <w:tc>
          <w:tcPr>
            <w:tcW w:w="6525" w:type="dxa"/>
          </w:tcPr>
          <w:p w14:paraId="79D699CF"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Sugár/Érintő csoport: </w:t>
            </w:r>
            <w:r w:rsidRPr="00B14A4F">
              <w:rPr>
                <w:rFonts w:eastAsia="Arial"/>
              </w:rPr>
              <w:t xml:space="preserve">Heti rendszerességgel működő, fogyatékkal élő szombathelyi színjátszók köre. Résztvevők száma: 10 fő/alkalom. A járványügyi helyzetre való tekintettel szeptembertől decemberig 12 alkalom valósult meg. </w:t>
            </w:r>
          </w:p>
        </w:tc>
      </w:tr>
      <w:tr w:rsidR="00B14A4F" w14:paraId="3A2DF754" w14:textId="77777777" w:rsidTr="00336236">
        <w:trPr>
          <w:trHeight w:val="200"/>
        </w:trPr>
        <w:tc>
          <w:tcPr>
            <w:tcW w:w="2385" w:type="dxa"/>
            <w:vMerge w:val="restart"/>
          </w:tcPr>
          <w:p w14:paraId="3FF54E11" w14:textId="77777777" w:rsidR="00B14A4F" w:rsidRPr="00B14A4F" w:rsidRDefault="00B14A4F" w:rsidP="00336236">
            <w:pPr>
              <w:pBdr>
                <w:top w:val="nil"/>
                <w:left w:val="nil"/>
                <w:bottom w:val="nil"/>
                <w:right w:val="nil"/>
                <w:between w:val="nil"/>
              </w:pBdr>
              <w:spacing w:after="120" w:line="240" w:lineRule="auto"/>
              <w:ind w:left="0" w:hanging="2"/>
              <w:rPr>
                <w:rFonts w:eastAsia="Arial"/>
                <w:b/>
              </w:rPr>
            </w:pPr>
            <w:r w:rsidRPr="00B14A4F">
              <w:rPr>
                <w:rFonts w:eastAsia="Arial"/>
                <w:b/>
              </w:rPr>
              <w:t>Tárgyalkotó népművészeti csoport</w:t>
            </w:r>
          </w:p>
        </w:tc>
        <w:tc>
          <w:tcPr>
            <w:tcW w:w="6525" w:type="dxa"/>
          </w:tcPr>
          <w:p w14:paraId="40C0A95C"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Nemezelés szakkör:</w:t>
            </w:r>
            <w:r w:rsidRPr="00B14A4F">
              <w:rPr>
                <w:rFonts w:eastAsia="Arial"/>
              </w:rPr>
              <w:t xml:space="preserve"> Heti rendszerességgel működő, felnőtt szakkör, 1 csoport/átlag 5 fő/alkalom. Az NMI támogatásával induló szakkör decemberben indult, 3 foglalkozás valósult meg december végéig.</w:t>
            </w:r>
          </w:p>
        </w:tc>
      </w:tr>
      <w:tr w:rsidR="00B14A4F" w14:paraId="7961EF15" w14:textId="77777777" w:rsidTr="00336236">
        <w:trPr>
          <w:trHeight w:val="200"/>
        </w:trPr>
        <w:tc>
          <w:tcPr>
            <w:tcW w:w="2385" w:type="dxa"/>
            <w:vMerge/>
          </w:tcPr>
          <w:p w14:paraId="1076213E" w14:textId="77777777" w:rsidR="00B14A4F" w:rsidRPr="00B14A4F" w:rsidRDefault="00B14A4F" w:rsidP="00336236">
            <w:pPr>
              <w:widowControl w:val="0"/>
              <w:pBdr>
                <w:top w:val="nil"/>
                <w:left w:val="nil"/>
                <w:bottom w:val="nil"/>
                <w:right w:val="nil"/>
                <w:between w:val="nil"/>
              </w:pBdr>
              <w:spacing w:line="240" w:lineRule="auto"/>
              <w:ind w:left="0" w:hanging="2"/>
              <w:jc w:val="left"/>
              <w:rPr>
                <w:rFonts w:eastAsia="Arial"/>
                <w:color w:val="000000"/>
              </w:rPr>
            </w:pPr>
          </w:p>
        </w:tc>
        <w:tc>
          <w:tcPr>
            <w:tcW w:w="6525" w:type="dxa"/>
          </w:tcPr>
          <w:p w14:paraId="1EE60531"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Gyöngyfűző szakkör: </w:t>
            </w:r>
            <w:r w:rsidRPr="00B14A4F">
              <w:rPr>
                <w:rFonts w:eastAsia="Arial"/>
              </w:rPr>
              <w:t>Heti rendszerességgel működő, felnőtt szakkör, 2 csoport/átlag 5 fő/alkalom. Az NMI támogatásával induló szakkör decemberben indult, 3 foglalkozás valósult meg december végéig.</w:t>
            </w:r>
          </w:p>
        </w:tc>
      </w:tr>
      <w:tr w:rsidR="00B14A4F" w14:paraId="478883C0" w14:textId="77777777" w:rsidTr="00336236">
        <w:trPr>
          <w:trHeight w:val="200"/>
        </w:trPr>
        <w:tc>
          <w:tcPr>
            <w:tcW w:w="2385" w:type="dxa"/>
            <w:vMerge/>
          </w:tcPr>
          <w:p w14:paraId="3D1DE101" w14:textId="77777777" w:rsidR="00B14A4F" w:rsidRPr="00B14A4F" w:rsidRDefault="00B14A4F" w:rsidP="00336236">
            <w:pPr>
              <w:widowControl w:val="0"/>
              <w:pBdr>
                <w:top w:val="nil"/>
                <w:left w:val="nil"/>
                <w:bottom w:val="nil"/>
                <w:right w:val="nil"/>
                <w:between w:val="nil"/>
              </w:pBdr>
              <w:spacing w:line="240" w:lineRule="auto"/>
              <w:ind w:left="0" w:hanging="2"/>
              <w:jc w:val="left"/>
              <w:rPr>
                <w:rFonts w:eastAsia="Arial"/>
                <w:color w:val="000000"/>
              </w:rPr>
            </w:pPr>
          </w:p>
        </w:tc>
        <w:tc>
          <w:tcPr>
            <w:tcW w:w="6525" w:type="dxa"/>
          </w:tcPr>
          <w:p w14:paraId="3E4DBE40" w14:textId="77777777" w:rsidR="00B14A4F" w:rsidRPr="00B14A4F" w:rsidRDefault="00B14A4F" w:rsidP="00336236">
            <w:pPr>
              <w:pBdr>
                <w:top w:val="nil"/>
                <w:left w:val="nil"/>
                <w:bottom w:val="nil"/>
                <w:right w:val="nil"/>
                <w:between w:val="nil"/>
              </w:pBdr>
              <w:spacing w:line="240" w:lineRule="auto"/>
              <w:ind w:left="0" w:hanging="2"/>
              <w:rPr>
                <w:rFonts w:eastAsia="Arial"/>
                <w:b/>
                <w:color w:val="050505"/>
              </w:rPr>
            </w:pPr>
            <w:r w:rsidRPr="00B14A4F">
              <w:rPr>
                <w:rFonts w:eastAsia="Arial"/>
                <w:b/>
                <w:color w:val="050505"/>
              </w:rPr>
              <w:t xml:space="preserve">Mézeskalácskészítő szakkör: </w:t>
            </w:r>
            <w:r w:rsidRPr="00B14A4F">
              <w:rPr>
                <w:rFonts w:eastAsia="Arial"/>
              </w:rPr>
              <w:t xml:space="preserve">Heti rendszerességgel működő, felnőtt szakkör, 2 csoport/átlag </w:t>
            </w:r>
            <w:proofErr w:type="gramStart"/>
            <w:r w:rsidRPr="00B14A4F">
              <w:rPr>
                <w:rFonts w:eastAsia="Arial"/>
              </w:rPr>
              <w:t>5  fő</w:t>
            </w:r>
            <w:proofErr w:type="gramEnd"/>
            <w:r w:rsidRPr="00B14A4F">
              <w:rPr>
                <w:rFonts w:eastAsia="Arial"/>
              </w:rPr>
              <w:t>/alkalom. Az NMI támogatásával induló szakkör decemberben indult, 2 foglalkozás valósult meg december végéig.</w:t>
            </w:r>
          </w:p>
        </w:tc>
      </w:tr>
      <w:tr w:rsidR="00B14A4F" w14:paraId="42377951" w14:textId="77777777" w:rsidTr="00336236">
        <w:tc>
          <w:tcPr>
            <w:tcW w:w="2385" w:type="dxa"/>
            <w:vMerge w:val="restart"/>
          </w:tcPr>
          <w:p w14:paraId="5B33492B"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Klubok</w:t>
            </w:r>
          </w:p>
        </w:tc>
        <w:tc>
          <w:tcPr>
            <w:tcW w:w="6525" w:type="dxa"/>
          </w:tcPr>
          <w:p w14:paraId="598AF074" w14:textId="77777777" w:rsidR="00B14A4F" w:rsidRPr="00B14A4F" w:rsidRDefault="00B14A4F" w:rsidP="00336236">
            <w:pPr>
              <w:ind w:left="0" w:hanging="2"/>
              <w:rPr>
                <w:rFonts w:eastAsia="Arial"/>
              </w:rPr>
            </w:pPr>
            <w:r w:rsidRPr="00B14A4F">
              <w:rPr>
                <w:rFonts w:eastAsia="Arial"/>
                <w:b/>
              </w:rPr>
              <w:t xml:space="preserve">AGORA Baba- mama Klub: </w:t>
            </w:r>
            <w:r w:rsidRPr="00B14A4F">
              <w:rPr>
                <w:rFonts w:eastAsia="Arial"/>
              </w:rPr>
              <w:t xml:space="preserve">Hetente 1 alkalommal működő 1-3 év közötti gyermekek és szüleik közössége. Résztvevők száma: 6-8 fő/alkalom. A járványügyi helyzetre való tekintettel szeptember-december hónapban 12 alkalommal valósult meg. </w:t>
            </w:r>
          </w:p>
        </w:tc>
      </w:tr>
      <w:tr w:rsidR="00B14A4F" w14:paraId="7C8F3397" w14:textId="77777777" w:rsidTr="00336236">
        <w:tc>
          <w:tcPr>
            <w:tcW w:w="2385" w:type="dxa"/>
            <w:vMerge/>
          </w:tcPr>
          <w:p w14:paraId="6535F6D5"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624B447C" w14:textId="77777777" w:rsidR="00B14A4F" w:rsidRPr="00B14A4F" w:rsidRDefault="00B14A4F" w:rsidP="00336236">
            <w:pPr>
              <w:pBdr>
                <w:top w:val="nil"/>
                <w:left w:val="nil"/>
                <w:bottom w:val="nil"/>
                <w:right w:val="nil"/>
                <w:between w:val="nil"/>
              </w:pBdr>
              <w:spacing w:line="240" w:lineRule="auto"/>
              <w:ind w:left="0" w:hanging="2"/>
              <w:rPr>
                <w:rFonts w:eastAsia="Arial"/>
                <w:color w:val="FF0000"/>
              </w:rPr>
            </w:pPr>
            <w:r w:rsidRPr="00B14A4F">
              <w:rPr>
                <w:rFonts w:eastAsia="Arial"/>
                <w:b/>
                <w:color w:val="000000" w:themeColor="text1"/>
              </w:rPr>
              <w:t>Kézműves Kuckó:</w:t>
            </w:r>
            <w:r w:rsidRPr="00B14A4F">
              <w:rPr>
                <w:rFonts w:eastAsia="Arial"/>
                <w:color w:val="000000" w:themeColor="text1"/>
              </w:rPr>
              <w:t xml:space="preserve"> kreatív kézműves </w:t>
            </w:r>
            <w:proofErr w:type="gramStart"/>
            <w:r w:rsidRPr="00B14A4F">
              <w:rPr>
                <w:rFonts w:eastAsia="Arial"/>
                <w:color w:val="000000" w:themeColor="text1"/>
              </w:rPr>
              <w:t>műhely foglalkozások</w:t>
            </w:r>
            <w:proofErr w:type="gramEnd"/>
            <w:r w:rsidRPr="00B14A4F">
              <w:rPr>
                <w:rFonts w:eastAsia="Arial"/>
                <w:color w:val="000000" w:themeColor="text1"/>
              </w:rPr>
              <w:t xml:space="preserve"> családoknak szombatonként, a kézműves és anyag technikáinak bemutatásával.  A járványügyi helyzet okozta korlátozások miatt összesen 14 alkalom valósult </w:t>
            </w:r>
            <w:proofErr w:type="spellStart"/>
            <w:r w:rsidRPr="00B14A4F">
              <w:rPr>
                <w:rFonts w:eastAsia="Arial"/>
                <w:color w:val="000000" w:themeColor="text1"/>
              </w:rPr>
              <w:t>meg</w:t>
            </w:r>
            <w:proofErr w:type="gramStart"/>
            <w:r w:rsidRPr="00B14A4F">
              <w:rPr>
                <w:rFonts w:eastAsia="Arial"/>
                <w:color w:val="000000" w:themeColor="text1"/>
              </w:rPr>
              <w:t>,átlagosan</w:t>
            </w:r>
            <w:proofErr w:type="spellEnd"/>
            <w:proofErr w:type="gramEnd"/>
            <w:r w:rsidRPr="00B14A4F">
              <w:rPr>
                <w:rFonts w:eastAsia="Arial"/>
                <w:color w:val="000000" w:themeColor="text1"/>
              </w:rPr>
              <w:t xml:space="preserve"> 14 fő részvételével.</w:t>
            </w:r>
          </w:p>
        </w:tc>
      </w:tr>
      <w:tr w:rsidR="00B14A4F" w14:paraId="5CCFFF1F" w14:textId="77777777" w:rsidTr="00336236">
        <w:tc>
          <w:tcPr>
            <w:tcW w:w="2385" w:type="dxa"/>
          </w:tcPr>
          <w:p w14:paraId="1CBB334D"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bookmarkStart w:id="3" w:name="_heading=h.30j0zll" w:colFirst="0" w:colLast="0"/>
            <w:bookmarkEnd w:id="3"/>
            <w:r w:rsidRPr="00B14A4F">
              <w:rPr>
                <w:rFonts w:eastAsia="Arial"/>
              </w:rPr>
              <w:t>Ifjúsági klub</w:t>
            </w:r>
          </w:p>
        </w:tc>
        <w:tc>
          <w:tcPr>
            <w:tcW w:w="6525" w:type="dxa"/>
          </w:tcPr>
          <w:p w14:paraId="54ABC5CC"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highlight w:val="white"/>
              </w:rPr>
              <w:t>AGORA Ifjúsági Közösségi Tér:</w:t>
            </w:r>
            <w:r w:rsidRPr="00B14A4F">
              <w:rPr>
                <w:rFonts w:eastAsia="Arial"/>
                <w:highlight w:val="white"/>
              </w:rPr>
              <w:t xml:space="preserve"> a Szombathelyi Diákönkormányzat 3 alkalommal ülésezett (június, augusztus, szeptember). Résztvevők száma: 15 fő/alkalom.</w:t>
            </w:r>
          </w:p>
        </w:tc>
      </w:tr>
      <w:tr w:rsidR="00B14A4F" w14:paraId="63C91A39" w14:textId="77777777" w:rsidTr="00336236">
        <w:tc>
          <w:tcPr>
            <w:tcW w:w="2385" w:type="dxa"/>
          </w:tcPr>
          <w:p w14:paraId="327B2433"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r w:rsidRPr="00B14A4F">
              <w:rPr>
                <w:rFonts w:eastAsia="Arial"/>
              </w:rPr>
              <w:t>Nyugdíjas klub</w:t>
            </w:r>
          </w:p>
        </w:tc>
        <w:tc>
          <w:tcPr>
            <w:tcW w:w="6525" w:type="dxa"/>
          </w:tcPr>
          <w:p w14:paraId="39288D7F" w14:textId="77777777" w:rsidR="00B14A4F" w:rsidRPr="00B14A4F" w:rsidRDefault="00B14A4F" w:rsidP="00336236">
            <w:pPr>
              <w:pBdr>
                <w:top w:val="nil"/>
                <w:left w:val="nil"/>
                <w:bottom w:val="nil"/>
                <w:right w:val="nil"/>
                <w:between w:val="nil"/>
              </w:pBdr>
              <w:spacing w:line="240" w:lineRule="auto"/>
              <w:ind w:left="0" w:hanging="2"/>
              <w:rPr>
                <w:rFonts w:eastAsia="Arial"/>
                <w:highlight w:val="white"/>
              </w:rPr>
            </w:pPr>
            <w:proofErr w:type="spellStart"/>
            <w:r w:rsidRPr="00B14A4F">
              <w:rPr>
                <w:rFonts w:eastAsia="Arial"/>
                <w:b/>
                <w:highlight w:val="white"/>
              </w:rPr>
              <w:t>Senior</w:t>
            </w:r>
            <w:proofErr w:type="spellEnd"/>
            <w:r w:rsidRPr="00B14A4F">
              <w:rPr>
                <w:rFonts w:eastAsia="Arial"/>
                <w:b/>
                <w:highlight w:val="white"/>
              </w:rPr>
              <w:t xml:space="preserve"> Repülőmodellezők Klubja: </w:t>
            </w:r>
            <w:r w:rsidRPr="00B14A4F">
              <w:rPr>
                <w:rFonts w:eastAsia="Arial"/>
                <w:highlight w:val="white"/>
              </w:rPr>
              <w:t>a csoport nem igényelte.</w:t>
            </w:r>
          </w:p>
        </w:tc>
      </w:tr>
      <w:tr w:rsidR="00B14A4F" w14:paraId="3940F075" w14:textId="77777777" w:rsidTr="00336236">
        <w:tc>
          <w:tcPr>
            <w:tcW w:w="2385" w:type="dxa"/>
          </w:tcPr>
          <w:p w14:paraId="34FFFBC9"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Szakkör</w:t>
            </w:r>
          </w:p>
        </w:tc>
        <w:tc>
          <w:tcPr>
            <w:tcW w:w="6525" w:type="dxa"/>
          </w:tcPr>
          <w:p w14:paraId="5B6B2A41"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Repülőmodellező szakkör:</w:t>
            </w:r>
            <w:r w:rsidRPr="00B14A4F">
              <w:rPr>
                <w:rFonts w:eastAsia="Arial"/>
              </w:rPr>
              <w:t xml:space="preserve"> heti rendszerességgel működő szabadidős alkotó közösség, éves kompetenciafejlesztő tematikával, Csoportlétszám alkalmanként 6-7 fő. A járványügyi helyzet okozta korlátozások miatt a közösség 16 alkalommal tudott foglalkozást tartani.</w:t>
            </w:r>
          </w:p>
        </w:tc>
      </w:tr>
      <w:tr w:rsidR="00B14A4F" w14:paraId="6A46E962" w14:textId="77777777" w:rsidTr="00336236">
        <w:tc>
          <w:tcPr>
            <w:tcW w:w="8910" w:type="dxa"/>
            <w:gridSpan w:val="2"/>
          </w:tcPr>
          <w:p w14:paraId="0B55811D" w14:textId="77777777" w:rsidR="00B14A4F" w:rsidRPr="00B14A4F" w:rsidRDefault="00B14A4F" w:rsidP="00336236">
            <w:pPr>
              <w:pBdr>
                <w:top w:val="nil"/>
                <w:left w:val="nil"/>
                <w:bottom w:val="nil"/>
                <w:right w:val="nil"/>
                <w:between w:val="nil"/>
              </w:pBdr>
              <w:spacing w:line="240" w:lineRule="auto"/>
              <w:ind w:left="0" w:hanging="2"/>
              <w:jc w:val="left"/>
              <w:rPr>
                <w:rFonts w:eastAsia="Arial"/>
              </w:rPr>
            </w:pPr>
            <w:r w:rsidRPr="00B14A4F">
              <w:rPr>
                <w:rFonts w:eastAsia="Arial"/>
                <w:b/>
              </w:rPr>
              <w:t>RENDEZVÉNYEK</w:t>
            </w:r>
          </w:p>
        </w:tc>
      </w:tr>
      <w:tr w:rsidR="00B14A4F" w14:paraId="677A7823" w14:textId="77777777" w:rsidTr="00336236">
        <w:tc>
          <w:tcPr>
            <w:tcW w:w="2385" w:type="dxa"/>
            <w:vMerge w:val="restart"/>
          </w:tcPr>
          <w:p w14:paraId="3D74491E"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 xml:space="preserve">Műsoros rendezvények </w:t>
            </w:r>
          </w:p>
          <w:p w14:paraId="3125C8AF" w14:textId="77777777" w:rsidR="00B14A4F" w:rsidRPr="00B14A4F" w:rsidRDefault="00B14A4F" w:rsidP="00336236">
            <w:pPr>
              <w:pBdr>
                <w:top w:val="nil"/>
                <w:left w:val="nil"/>
                <w:bottom w:val="nil"/>
                <w:right w:val="nil"/>
                <w:between w:val="nil"/>
              </w:pBdr>
              <w:spacing w:after="120" w:line="240" w:lineRule="auto"/>
              <w:ind w:left="0" w:hanging="2"/>
              <w:rPr>
                <w:rFonts w:eastAsia="Arial"/>
              </w:rPr>
            </w:pPr>
            <w:r w:rsidRPr="00B14A4F">
              <w:rPr>
                <w:rFonts w:eastAsia="Arial"/>
              </w:rPr>
              <w:t>gyermek/ifjúsági/felnőtt</w:t>
            </w:r>
          </w:p>
          <w:p w14:paraId="1190B1AD" w14:textId="77777777" w:rsidR="00B14A4F" w:rsidRPr="00B14A4F" w:rsidRDefault="00B14A4F" w:rsidP="00336236">
            <w:pPr>
              <w:pBdr>
                <w:top w:val="nil"/>
                <w:left w:val="nil"/>
                <w:bottom w:val="nil"/>
                <w:right w:val="nil"/>
                <w:between w:val="nil"/>
              </w:pBdr>
              <w:spacing w:line="240" w:lineRule="auto"/>
              <w:ind w:left="0" w:hanging="2"/>
              <w:rPr>
                <w:rFonts w:eastAsia="Arial"/>
              </w:rPr>
            </w:pPr>
          </w:p>
        </w:tc>
        <w:tc>
          <w:tcPr>
            <w:tcW w:w="6525" w:type="dxa"/>
          </w:tcPr>
          <w:p w14:paraId="76FCF3FD" w14:textId="77777777" w:rsidR="00B14A4F" w:rsidRPr="00B14A4F" w:rsidRDefault="00B14A4F" w:rsidP="00336236">
            <w:pPr>
              <w:ind w:left="0" w:hanging="2"/>
              <w:rPr>
                <w:rFonts w:eastAsia="Arial"/>
              </w:rPr>
            </w:pPr>
            <w:r w:rsidRPr="00B14A4F">
              <w:rPr>
                <w:rFonts w:eastAsia="Arial"/>
                <w:b/>
              </w:rPr>
              <w:t>Gyermeknap:</w:t>
            </w:r>
            <w:r w:rsidRPr="00B14A4F">
              <w:rPr>
                <w:rFonts w:eastAsia="Arial"/>
              </w:rPr>
              <w:t xml:space="preserve"> A frissen feloldott járványügyi korlátozások miatt egész napon át tartó, ültetett családi előadások és táncbemutatók várták a kisgyermekes családokat. Fabók Mancsi Bábszínháza, a </w:t>
            </w:r>
            <w:proofErr w:type="spellStart"/>
            <w:r w:rsidRPr="00B14A4F">
              <w:rPr>
                <w:rFonts w:eastAsia="Arial"/>
              </w:rPr>
              <w:t>Ziránó</w:t>
            </w:r>
            <w:proofErr w:type="spellEnd"/>
            <w:r w:rsidRPr="00B14A4F">
              <w:rPr>
                <w:rFonts w:eastAsia="Arial"/>
              </w:rPr>
              <w:t xml:space="preserve"> Színház, a Mesebolt Bábszínház 2 előadása mellett az </w:t>
            </w:r>
            <w:proofErr w:type="spellStart"/>
            <w:r w:rsidRPr="00B14A4F">
              <w:rPr>
                <w:rFonts w:eastAsia="Arial"/>
              </w:rPr>
              <w:t>Energy</w:t>
            </w:r>
            <w:proofErr w:type="spellEnd"/>
            <w:r w:rsidRPr="00B14A4F">
              <w:rPr>
                <w:rFonts w:eastAsia="Arial"/>
              </w:rPr>
              <w:t xml:space="preserve"> </w:t>
            </w:r>
            <w:proofErr w:type="spellStart"/>
            <w:r w:rsidRPr="00B14A4F">
              <w:rPr>
                <w:rFonts w:eastAsia="Arial"/>
              </w:rPr>
              <w:t>Dance</w:t>
            </w:r>
            <w:proofErr w:type="spellEnd"/>
            <w:r w:rsidRPr="00B14A4F">
              <w:rPr>
                <w:rFonts w:eastAsia="Arial"/>
              </w:rPr>
              <w:t xml:space="preserve"> Team bemutatói szórakoztatták a közönséget. </w:t>
            </w:r>
          </w:p>
          <w:p w14:paraId="61292F50" w14:textId="77777777" w:rsidR="00B14A4F" w:rsidRPr="00B14A4F" w:rsidRDefault="00B14A4F" w:rsidP="00336236">
            <w:pPr>
              <w:ind w:left="0" w:hanging="2"/>
              <w:rPr>
                <w:rFonts w:eastAsia="Arial"/>
              </w:rPr>
            </w:pPr>
            <w:r w:rsidRPr="00B14A4F">
              <w:rPr>
                <w:rFonts w:eastAsia="Arial"/>
              </w:rPr>
              <w:t>Időpont: május 30. vasárnap 10.00-19.00 óra</w:t>
            </w:r>
          </w:p>
          <w:p w14:paraId="0408FA64" w14:textId="77777777" w:rsidR="00B14A4F" w:rsidRPr="00B14A4F" w:rsidRDefault="00B14A4F" w:rsidP="00336236">
            <w:pPr>
              <w:ind w:left="0" w:hanging="2"/>
              <w:rPr>
                <w:rFonts w:eastAsia="Arial"/>
              </w:rPr>
            </w:pPr>
            <w:r w:rsidRPr="00B14A4F">
              <w:rPr>
                <w:rFonts w:eastAsia="Arial"/>
              </w:rPr>
              <w:t xml:space="preserve">Résztvevők száma:300 fő </w:t>
            </w:r>
          </w:p>
        </w:tc>
      </w:tr>
      <w:tr w:rsidR="00B14A4F" w14:paraId="0C504A78" w14:textId="77777777" w:rsidTr="00336236">
        <w:tc>
          <w:tcPr>
            <w:tcW w:w="2385" w:type="dxa"/>
            <w:vMerge/>
          </w:tcPr>
          <w:p w14:paraId="605FBE30"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541031B8" w14:textId="77777777" w:rsidR="00B14A4F" w:rsidRPr="00B14A4F" w:rsidRDefault="00B14A4F" w:rsidP="00336236">
            <w:pPr>
              <w:pBdr>
                <w:top w:val="nil"/>
                <w:left w:val="nil"/>
                <w:bottom w:val="nil"/>
                <w:right w:val="nil"/>
                <w:between w:val="nil"/>
              </w:pBdr>
              <w:spacing w:line="240" w:lineRule="auto"/>
              <w:ind w:left="0" w:hanging="2"/>
              <w:rPr>
                <w:rFonts w:eastAsia="Arial"/>
                <w:b/>
                <w:i/>
                <w:color w:val="050505"/>
              </w:rPr>
            </w:pPr>
            <w:r w:rsidRPr="00B14A4F">
              <w:rPr>
                <w:rFonts w:eastAsia="Arial"/>
                <w:b/>
                <w:color w:val="050505"/>
              </w:rPr>
              <w:t xml:space="preserve">Mikulás Kuckója: </w:t>
            </w:r>
            <w:r w:rsidRPr="00B14A4F">
              <w:rPr>
                <w:rFonts w:eastAsia="Arial"/>
                <w:color w:val="050505"/>
              </w:rPr>
              <w:t>Idén újra lehetősége nyílt a gyerekeknek és családjaiknak a Mikulással való személyes találkozásra. Kísérő programként kreatív foglalkozáson vehettek részt a gyerkőcök a legkisebbek játszószobában játszhattak. Időpont: december 5. Résztvevők: 101 gyermek és családjaik, 350 fő</w:t>
            </w:r>
          </w:p>
        </w:tc>
      </w:tr>
      <w:tr w:rsidR="00B14A4F" w14:paraId="176793BB" w14:textId="77777777" w:rsidTr="00336236">
        <w:tc>
          <w:tcPr>
            <w:tcW w:w="2385" w:type="dxa"/>
            <w:vMerge/>
          </w:tcPr>
          <w:p w14:paraId="7F45A346"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b/>
                <w:i/>
              </w:rPr>
            </w:pPr>
          </w:p>
        </w:tc>
        <w:tc>
          <w:tcPr>
            <w:tcW w:w="6525" w:type="dxa"/>
          </w:tcPr>
          <w:p w14:paraId="2D95B1C9" w14:textId="77777777" w:rsidR="00B14A4F" w:rsidRPr="00B14A4F" w:rsidRDefault="00B14A4F" w:rsidP="00336236">
            <w:pPr>
              <w:ind w:left="0" w:hanging="2"/>
              <w:rPr>
                <w:rFonts w:eastAsia="Arial"/>
                <w:b/>
              </w:rPr>
            </w:pPr>
            <w:r w:rsidRPr="00B14A4F">
              <w:rPr>
                <w:rFonts w:eastAsia="Arial"/>
                <w:b/>
              </w:rPr>
              <w:t>Ünnepek, társadalmi rendezvények:</w:t>
            </w:r>
          </w:p>
          <w:p w14:paraId="62D24183" w14:textId="77777777" w:rsidR="00B14A4F" w:rsidRPr="00B14A4F" w:rsidRDefault="00B14A4F" w:rsidP="00336236">
            <w:pPr>
              <w:ind w:left="0" w:hanging="2"/>
              <w:rPr>
                <w:rFonts w:eastAsia="Arial"/>
              </w:rPr>
            </w:pPr>
            <w:r w:rsidRPr="00B14A4F">
              <w:rPr>
                <w:rFonts w:eastAsia="Arial"/>
              </w:rPr>
              <w:t>Az idei évben az ünnepségekhez kötődő rendezvények egy része offline, másik része online valósult meg az alábbiak szerint:</w:t>
            </w:r>
          </w:p>
          <w:p w14:paraId="37282218" w14:textId="77777777" w:rsidR="00B14A4F" w:rsidRPr="00B14A4F" w:rsidRDefault="00B14A4F" w:rsidP="00336236">
            <w:pPr>
              <w:ind w:left="0" w:hanging="2"/>
              <w:rPr>
                <w:rFonts w:eastAsia="Arial"/>
              </w:rPr>
            </w:pPr>
            <w:r w:rsidRPr="00B14A4F">
              <w:rPr>
                <w:rFonts w:eastAsia="Arial"/>
              </w:rPr>
              <w:t xml:space="preserve">01.22 - Magyar Kultúra Napja- </w:t>
            </w:r>
          </w:p>
          <w:p w14:paraId="19B0D4F4" w14:textId="77777777" w:rsidR="00B14A4F" w:rsidRPr="00B14A4F" w:rsidRDefault="00B14A4F" w:rsidP="00336236">
            <w:pPr>
              <w:ind w:leftChars="0" w:left="0" w:firstLineChars="0" w:firstLine="0"/>
              <w:rPr>
                <w:rFonts w:eastAsia="Arial"/>
              </w:rPr>
            </w:pPr>
            <w:r w:rsidRPr="00B14A4F">
              <w:rPr>
                <w:rFonts w:eastAsia="Arial"/>
              </w:rPr>
              <w:t xml:space="preserve">.03.04 - Március 4-i bombázás megemlékezése- </w:t>
            </w:r>
          </w:p>
          <w:p w14:paraId="2FE64D23" w14:textId="77777777" w:rsidR="00B14A4F" w:rsidRPr="00B14A4F" w:rsidRDefault="00B14A4F" w:rsidP="00336236">
            <w:pPr>
              <w:ind w:left="0" w:hanging="2"/>
              <w:rPr>
                <w:rFonts w:eastAsia="Arial"/>
              </w:rPr>
            </w:pPr>
            <w:r w:rsidRPr="00B14A4F">
              <w:rPr>
                <w:rFonts w:eastAsia="Arial"/>
              </w:rPr>
              <w:t xml:space="preserve">03.15 - 1848/49 es forradalom és szabadságharc ünnepi műsora- </w:t>
            </w:r>
          </w:p>
          <w:p w14:paraId="312A0FE8" w14:textId="77777777" w:rsidR="00B14A4F" w:rsidRPr="00B14A4F" w:rsidRDefault="00B14A4F" w:rsidP="00336236">
            <w:pPr>
              <w:ind w:left="0" w:hanging="2"/>
              <w:rPr>
                <w:rFonts w:eastAsia="Arial"/>
              </w:rPr>
            </w:pPr>
            <w:r w:rsidRPr="00B14A4F">
              <w:rPr>
                <w:rFonts w:eastAsia="Arial"/>
              </w:rPr>
              <w:t>05.30 - Hősök napja</w:t>
            </w:r>
          </w:p>
          <w:p w14:paraId="35B1091B" w14:textId="77777777" w:rsidR="00B14A4F" w:rsidRPr="00B14A4F" w:rsidRDefault="00B14A4F" w:rsidP="00336236">
            <w:pPr>
              <w:ind w:left="0" w:hanging="2"/>
              <w:rPr>
                <w:rFonts w:eastAsia="Arial"/>
              </w:rPr>
            </w:pPr>
          </w:p>
          <w:p w14:paraId="63B711C5" w14:textId="77777777" w:rsidR="00B14A4F" w:rsidRPr="00B14A4F" w:rsidRDefault="00B14A4F" w:rsidP="00336236">
            <w:pPr>
              <w:ind w:left="0" w:hanging="2"/>
              <w:rPr>
                <w:rFonts w:eastAsia="Arial"/>
              </w:rPr>
            </w:pPr>
            <w:r w:rsidRPr="00B14A4F">
              <w:rPr>
                <w:rFonts w:eastAsia="Arial"/>
              </w:rPr>
              <w:t xml:space="preserve">Jelenléti programként valósult meg: </w:t>
            </w:r>
          </w:p>
          <w:p w14:paraId="01319EEB" w14:textId="77777777" w:rsidR="00B14A4F" w:rsidRPr="00B14A4F" w:rsidRDefault="00B14A4F" w:rsidP="00336236">
            <w:pPr>
              <w:ind w:left="0" w:hanging="2"/>
              <w:rPr>
                <w:rFonts w:eastAsia="Arial"/>
              </w:rPr>
            </w:pPr>
            <w:r w:rsidRPr="00B14A4F">
              <w:rPr>
                <w:rFonts w:eastAsia="Arial"/>
              </w:rPr>
              <w:t>06.04. – Összetartozás napja</w:t>
            </w:r>
          </w:p>
          <w:p w14:paraId="67AA4382" w14:textId="77777777" w:rsidR="00B14A4F" w:rsidRPr="00B14A4F" w:rsidRDefault="00B14A4F" w:rsidP="00336236">
            <w:pPr>
              <w:ind w:left="0" w:hanging="2"/>
              <w:rPr>
                <w:rFonts w:eastAsia="Arial"/>
              </w:rPr>
            </w:pPr>
            <w:r w:rsidRPr="00B14A4F">
              <w:rPr>
                <w:rFonts w:eastAsia="Arial"/>
              </w:rPr>
              <w:t xml:space="preserve">08.20 - Államalapítás ünnepe </w:t>
            </w:r>
          </w:p>
          <w:p w14:paraId="09ECBD87" w14:textId="77777777" w:rsidR="00B14A4F" w:rsidRPr="00B14A4F" w:rsidRDefault="00B14A4F" w:rsidP="00336236">
            <w:pPr>
              <w:ind w:left="0" w:hanging="2"/>
              <w:rPr>
                <w:rFonts w:eastAsia="Arial"/>
              </w:rPr>
            </w:pPr>
            <w:r w:rsidRPr="00B14A4F">
              <w:rPr>
                <w:rFonts w:eastAsia="Arial"/>
              </w:rPr>
              <w:t xml:space="preserve">10.06 - Aradi vértanúk emléknapja </w:t>
            </w:r>
          </w:p>
          <w:p w14:paraId="5A2FA72D" w14:textId="77777777" w:rsidR="00B14A4F" w:rsidRPr="00B14A4F" w:rsidRDefault="00B14A4F" w:rsidP="00336236">
            <w:pPr>
              <w:ind w:left="0" w:hanging="2"/>
              <w:rPr>
                <w:rFonts w:eastAsia="Arial"/>
              </w:rPr>
            </w:pPr>
            <w:r w:rsidRPr="00B14A4F">
              <w:rPr>
                <w:rFonts w:eastAsia="Arial"/>
              </w:rPr>
              <w:t xml:space="preserve">10.23 - 1956-os forradalom és szabadságharc megemlékezése </w:t>
            </w:r>
          </w:p>
          <w:p w14:paraId="712D5FF5" w14:textId="77777777" w:rsidR="00B14A4F" w:rsidRPr="00B14A4F" w:rsidRDefault="00B14A4F" w:rsidP="00336236">
            <w:pPr>
              <w:ind w:left="0" w:hanging="2"/>
              <w:rPr>
                <w:rFonts w:eastAsia="Arial"/>
              </w:rPr>
            </w:pPr>
            <w:r w:rsidRPr="00B14A4F">
              <w:rPr>
                <w:rFonts w:eastAsia="Arial"/>
              </w:rPr>
              <w:t>Résztvevők száma: 50-150 fő/alkalom.</w:t>
            </w:r>
          </w:p>
          <w:p w14:paraId="74C72872" w14:textId="77777777" w:rsidR="00B14A4F" w:rsidRPr="00B14A4F" w:rsidRDefault="00B14A4F" w:rsidP="00336236">
            <w:pPr>
              <w:ind w:left="0" w:hanging="2"/>
              <w:rPr>
                <w:rFonts w:eastAsia="Arial"/>
              </w:rPr>
            </w:pPr>
            <w:r w:rsidRPr="00B14A4F">
              <w:rPr>
                <w:rFonts w:eastAsia="Arial"/>
              </w:rPr>
              <w:t>11.13 - Szent Márton Gála – két év díjazottjai számára megrendezett gálaműsor, meghívott előadókkal, díjátadással és fogadással. Résztvevők száma: 780 fő.</w:t>
            </w:r>
          </w:p>
        </w:tc>
      </w:tr>
      <w:tr w:rsidR="00B14A4F" w14:paraId="296E1182" w14:textId="77777777" w:rsidTr="00336236">
        <w:tblPrEx>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Change w:id="4" w:author="Andrea Kiss" w:date="2022-02-04T08:34:00Z">
            <w:tblPrEx>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Ex>
          </w:tblPrExChange>
        </w:tblPrEx>
        <w:sdt>
          <w:sdtPr>
            <w:tag w:val="goog_rdk_0"/>
            <w:id w:val="1541248481"/>
          </w:sdtPr>
          <w:sdtEndPr/>
          <w:sdtContent>
            <w:tc>
              <w:tcPr>
                <w:tcW w:w="2385" w:type="dxa"/>
                <w:vMerge w:val="restart"/>
                <w:tcPrChange w:id="5" w:author="Andrea Kiss" w:date="2022-02-04T08:34:00Z">
                  <w:tcPr>
                    <w:tcW w:w="0" w:type="auto"/>
                    <w:vMerge w:val="restart"/>
                  </w:tcPr>
                </w:tcPrChange>
              </w:tcPr>
              <w:p w14:paraId="7B9B1937" w14:textId="77777777" w:rsidR="00B14A4F" w:rsidRPr="00B14A4F" w:rsidRDefault="00B14A4F" w:rsidP="00336236">
                <w:pPr>
                  <w:pBdr>
                    <w:top w:val="nil"/>
                    <w:left w:val="nil"/>
                    <w:bottom w:val="nil"/>
                    <w:right w:val="nil"/>
                    <w:between w:val="nil"/>
                  </w:pBdr>
                  <w:spacing w:after="120" w:line="240" w:lineRule="auto"/>
                  <w:ind w:left="0" w:hanging="2"/>
                  <w:rPr>
                    <w:rFonts w:eastAsia="Arial"/>
                  </w:rPr>
                </w:pPr>
                <w:r w:rsidRPr="00B14A4F">
                  <w:rPr>
                    <w:rFonts w:eastAsia="Arial"/>
                  </w:rPr>
                  <w:t>Közösségi rendezvények- gyermek/ifjúsági/felnőtt</w:t>
                </w:r>
              </w:p>
              <w:p w14:paraId="08233A3C" w14:textId="77777777" w:rsidR="00B14A4F" w:rsidRPr="00B14A4F" w:rsidRDefault="00B14A4F" w:rsidP="00336236">
                <w:pPr>
                  <w:pBdr>
                    <w:top w:val="nil"/>
                    <w:left w:val="nil"/>
                    <w:bottom w:val="nil"/>
                    <w:right w:val="nil"/>
                    <w:between w:val="nil"/>
                  </w:pBdr>
                  <w:spacing w:line="240" w:lineRule="auto"/>
                  <w:ind w:left="0" w:hanging="2"/>
                  <w:rPr>
                    <w:rFonts w:eastAsia="Arial"/>
                  </w:rPr>
                </w:pPr>
              </w:p>
            </w:tc>
          </w:sdtContent>
        </w:sdt>
        <w:tc>
          <w:tcPr>
            <w:tcW w:w="6525" w:type="dxa"/>
            <w:tcPrChange w:id="6" w:author="Andrea Kiss" w:date="2022-02-04T08:34:00Z">
              <w:tcPr>
                <w:tcW w:w="0" w:type="auto"/>
              </w:tcPr>
            </w:tcPrChange>
          </w:tcPr>
          <w:p w14:paraId="4A7DCEF6" w14:textId="77777777" w:rsidR="00B14A4F" w:rsidRPr="00B14A4F" w:rsidRDefault="00B14A4F" w:rsidP="00336236">
            <w:pPr>
              <w:ind w:left="0" w:hanging="2"/>
              <w:rPr>
                <w:rFonts w:eastAsia="Arial"/>
              </w:rPr>
            </w:pPr>
            <w:r w:rsidRPr="00B14A4F">
              <w:rPr>
                <w:rFonts w:eastAsia="Arial"/>
                <w:b/>
              </w:rPr>
              <w:t>Farsangoló, Bokréta</w:t>
            </w:r>
            <w:r w:rsidRPr="00B14A4F">
              <w:rPr>
                <w:rFonts w:eastAsia="Arial"/>
              </w:rPr>
              <w:t xml:space="preserve"> - </w:t>
            </w:r>
            <w:r w:rsidRPr="00B14A4F">
              <w:rPr>
                <w:rFonts w:eastAsia="Arial"/>
                <w:b/>
              </w:rPr>
              <w:t xml:space="preserve">Hagyományőrző kézműves foglalkozás sorozatok: </w:t>
            </w:r>
            <w:r w:rsidRPr="00B14A4F">
              <w:rPr>
                <w:rFonts w:eastAsia="Arial"/>
              </w:rPr>
              <w:t>a</w:t>
            </w:r>
            <w:r w:rsidRPr="00B14A4F">
              <w:rPr>
                <w:rFonts w:eastAsia="Arial"/>
                <w:b/>
              </w:rPr>
              <w:t xml:space="preserve"> </w:t>
            </w:r>
            <w:r w:rsidRPr="00B14A4F">
              <w:rPr>
                <w:rFonts w:eastAsia="Arial"/>
              </w:rPr>
              <w:t xml:space="preserve">népi kultúra </w:t>
            </w:r>
            <w:proofErr w:type="spellStart"/>
            <w:r w:rsidRPr="00B14A4F">
              <w:rPr>
                <w:rFonts w:eastAsia="Arial"/>
              </w:rPr>
              <w:t>továbbörökítése</w:t>
            </w:r>
            <w:proofErr w:type="spellEnd"/>
            <w:r w:rsidRPr="00B14A4F">
              <w:rPr>
                <w:rFonts w:eastAsia="Arial"/>
              </w:rPr>
              <w:t>, ismeret bővítése céljából, hagyományos népi mesterségek, falusi-városi munkák bemutatása (eszközök, technikák, szokások, kézműves tárgyak).  Az egész évre tervezett 6 tematikus kézműves sorozat helyett a járványügyi helyzet miatt online megvalósultak:</w:t>
            </w:r>
          </w:p>
          <w:p w14:paraId="577991ED" w14:textId="77777777" w:rsidR="00B14A4F" w:rsidRPr="00B14A4F" w:rsidRDefault="00B14A4F" w:rsidP="00336236">
            <w:pPr>
              <w:ind w:left="0" w:hanging="2"/>
              <w:rPr>
                <w:rFonts w:eastAsia="Arial"/>
              </w:rPr>
            </w:pPr>
            <w:r w:rsidRPr="00B14A4F">
              <w:rPr>
                <w:rFonts w:eastAsia="Arial"/>
              </w:rPr>
              <w:t xml:space="preserve">- </w:t>
            </w:r>
            <w:r w:rsidRPr="00B14A4F">
              <w:rPr>
                <w:rFonts w:eastAsia="Arial"/>
                <w:b/>
              </w:rPr>
              <w:t>Farsang online:</w:t>
            </w:r>
            <w:r w:rsidRPr="00B14A4F">
              <w:rPr>
                <w:rFonts w:eastAsia="Arial"/>
              </w:rPr>
              <w:t xml:space="preserve"> a farsangi szokások, és néphagyományok felelevenítés online térben: farsangi kvíz készítése, arcfestő és jelmezpályázat meghirdetése, gipszálarc készítése házilag. Megvalósítás: 2021. február (9650 fő)</w:t>
            </w:r>
          </w:p>
          <w:p w14:paraId="6DE013C7" w14:textId="77777777" w:rsidR="00B14A4F" w:rsidRPr="00B14A4F" w:rsidRDefault="00B14A4F" w:rsidP="00336236">
            <w:pPr>
              <w:ind w:left="0" w:hanging="2"/>
              <w:rPr>
                <w:rFonts w:eastAsia="Arial"/>
              </w:rPr>
            </w:pPr>
            <w:r w:rsidRPr="00B14A4F">
              <w:rPr>
                <w:rFonts w:eastAsia="Arial"/>
              </w:rPr>
              <w:t xml:space="preserve">- </w:t>
            </w:r>
            <w:r w:rsidRPr="00B14A4F">
              <w:rPr>
                <w:rFonts w:eastAsia="Arial"/>
                <w:b/>
              </w:rPr>
              <w:t>Kézműves online:</w:t>
            </w:r>
            <w:r w:rsidRPr="00B14A4F">
              <w:rPr>
                <w:rFonts w:eastAsia="Arial"/>
              </w:rPr>
              <w:t xml:space="preserve"> Ünnepekhez, jeles napokhoz kötődő kézműves videók készítése pl. Nőnap- </w:t>
            </w:r>
            <w:proofErr w:type="spellStart"/>
            <w:r w:rsidRPr="00B14A4F">
              <w:rPr>
                <w:rFonts w:eastAsia="Arial"/>
              </w:rPr>
              <w:t>virágbox</w:t>
            </w:r>
            <w:proofErr w:type="spellEnd"/>
            <w:r w:rsidRPr="00B14A4F">
              <w:rPr>
                <w:rFonts w:eastAsia="Arial"/>
              </w:rPr>
              <w:t xml:space="preserve"> készítés (1483 fő), Március 15.- zokni lovacska készítés 2408 fő).</w:t>
            </w:r>
          </w:p>
          <w:p w14:paraId="48639B99" w14:textId="77777777" w:rsidR="00B14A4F" w:rsidRPr="00B14A4F" w:rsidRDefault="00B14A4F" w:rsidP="00336236">
            <w:pPr>
              <w:ind w:left="0" w:hanging="2"/>
              <w:rPr>
                <w:rFonts w:eastAsia="Arial"/>
              </w:rPr>
            </w:pPr>
            <w:r w:rsidRPr="00B14A4F">
              <w:rPr>
                <w:rFonts w:eastAsia="Arial"/>
              </w:rPr>
              <w:t xml:space="preserve">- </w:t>
            </w:r>
            <w:r w:rsidRPr="00B14A4F">
              <w:rPr>
                <w:rFonts w:eastAsia="Arial"/>
                <w:b/>
              </w:rPr>
              <w:t>AGORA- Szívposta:</w:t>
            </w:r>
            <w:r w:rsidRPr="00B14A4F">
              <w:rPr>
                <w:rFonts w:eastAsia="Arial"/>
              </w:rPr>
              <w:t xml:space="preserve"> Valentin napi üzenetküldés </w:t>
            </w:r>
            <w:proofErr w:type="gramStart"/>
            <w:r w:rsidRPr="00B14A4F">
              <w:rPr>
                <w:rFonts w:eastAsia="Arial"/>
              </w:rPr>
              <w:t>a</w:t>
            </w:r>
            <w:proofErr w:type="gramEnd"/>
            <w:r w:rsidRPr="00B14A4F">
              <w:rPr>
                <w:rFonts w:eastAsia="Arial"/>
              </w:rPr>
              <w:t xml:space="preserve"> AGORA- Savaria Filmszínház a LED-falon, valamint a köztéri digitális </w:t>
            </w:r>
            <w:proofErr w:type="spellStart"/>
            <w:r w:rsidRPr="00B14A4F">
              <w:rPr>
                <w:rFonts w:eastAsia="Arial"/>
              </w:rPr>
              <w:t>Citylight</w:t>
            </w:r>
            <w:proofErr w:type="spellEnd"/>
            <w:r w:rsidRPr="00B14A4F">
              <w:rPr>
                <w:rFonts w:eastAsia="Arial"/>
              </w:rPr>
              <w:t xml:space="preserve"> felületeken. Megvalósítás: 2021. február (7950 fő)</w:t>
            </w:r>
          </w:p>
          <w:p w14:paraId="30552269" w14:textId="77777777" w:rsidR="00B14A4F" w:rsidRPr="00B14A4F" w:rsidRDefault="00B14A4F" w:rsidP="00336236">
            <w:pPr>
              <w:ind w:left="0" w:hanging="2"/>
              <w:rPr>
                <w:rFonts w:eastAsia="Arial"/>
              </w:rPr>
            </w:pPr>
            <w:r w:rsidRPr="00B14A4F">
              <w:rPr>
                <w:rFonts w:eastAsia="Arial"/>
              </w:rPr>
              <w:t>-</w:t>
            </w:r>
            <w:r w:rsidRPr="00B14A4F">
              <w:rPr>
                <w:rFonts w:eastAsia="Arial"/>
                <w:b/>
              </w:rPr>
              <w:t xml:space="preserve"> Húsvét online: </w:t>
            </w:r>
            <w:r w:rsidRPr="00B14A4F">
              <w:rPr>
                <w:rFonts w:eastAsia="Arial"/>
              </w:rPr>
              <w:t xml:space="preserve">online kézműves videók – posztórépa (1917 fő), </w:t>
            </w:r>
            <w:proofErr w:type="spellStart"/>
            <w:r w:rsidRPr="00B14A4F">
              <w:rPr>
                <w:rFonts w:eastAsia="Arial"/>
              </w:rPr>
              <w:t>pom-pom</w:t>
            </w:r>
            <w:proofErr w:type="spellEnd"/>
            <w:r w:rsidRPr="00B14A4F">
              <w:rPr>
                <w:rFonts w:eastAsia="Arial"/>
              </w:rPr>
              <w:t xml:space="preserve"> nyuszi (1547 fő); online kvíz a nemzetközi húsvéti </w:t>
            </w:r>
            <w:r w:rsidRPr="00B14A4F">
              <w:rPr>
                <w:rFonts w:eastAsia="Arial"/>
              </w:rPr>
              <w:lastRenderedPageBreak/>
              <w:t>szokások témakörben, vajaskalács készítése. Megvalósítás: 2021. április. megtekintés: 2253 fő)</w:t>
            </w:r>
          </w:p>
          <w:p w14:paraId="4D15EA37" w14:textId="77777777" w:rsidR="00B14A4F" w:rsidRPr="00B14A4F" w:rsidRDefault="00B14A4F" w:rsidP="00336236">
            <w:pPr>
              <w:ind w:left="0" w:hanging="2"/>
              <w:rPr>
                <w:rFonts w:eastAsia="Arial"/>
                <w:color w:val="000000" w:themeColor="text1"/>
              </w:rPr>
            </w:pPr>
            <w:r w:rsidRPr="00B14A4F">
              <w:rPr>
                <w:rFonts w:eastAsia="Arial"/>
                <w:b/>
                <w:color w:val="000000" w:themeColor="text1"/>
              </w:rPr>
              <w:t xml:space="preserve">- Szappankészítő </w:t>
            </w:r>
            <w:proofErr w:type="spellStart"/>
            <w:r w:rsidRPr="00B14A4F">
              <w:rPr>
                <w:rFonts w:eastAsia="Arial"/>
                <w:b/>
                <w:color w:val="000000" w:themeColor="text1"/>
              </w:rPr>
              <w:t>online</w:t>
            </w:r>
            <w:proofErr w:type="gramStart"/>
            <w:r w:rsidRPr="00B14A4F">
              <w:rPr>
                <w:rFonts w:eastAsia="Arial"/>
                <w:b/>
                <w:color w:val="000000" w:themeColor="text1"/>
              </w:rPr>
              <w:t>:</w:t>
            </w:r>
            <w:r w:rsidRPr="00B14A4F">
              <w:rPr>
                <w:rFonts w:eastAsia="Arial"/>
                <w:color w:val="000000" w:themeColor="text1"/>
              </w:rPr>
              <w:t>online</w:t>
            </w:r>
            <w:proofErr w:type="spellEnd"/>
            <w:proofErr w:type="gramEnd"/>
            <w:r w:rsidRPr="00B14A4F">
              <w:rPr>
                <w:rFonts w:eastAsia="Arial"/>
                <w:color w:val="000000" w:themeColor="text1"/>
              </w:rPr>
              <w:t xml:space="preserve"> megtekintés: 3948 fő.</w:t>
            </w:r>
          </w:p>
          <w:p w14:paraId="5CC7122D" w14:textId="77777777" w:rsidR="00B14A4F" w:rsidRPr="00B14A4F" w:rsidRDefault="00B14A4F" w:rsidP="00336236">
            <w:pPr>
              <w:ind w:left="0" w:hanging="2"/>
              <w:rPr>
                <w:rFonts w:eastAsia="Arial"/>
                <w:b/>
                <w:color w:val="050505"/>
              </w:rPr>
            </w:pPr>
          </w:p>
          <w:p w14:paraId="5C112C27" w14:textId="77777777" w:rsidR="00B14A4F" w:rsidRPr="00B14A4F" w:rsidRDefault="00B14A4F" w:rsidP="00336236">
            <w:pPr>
              <w:ind w:left="0" w:hanging="2"/>
              <w:rPr>
                <w:rFonts w:eastAsia="Arial"/>
                <w:b/>
                <w:color w:val="050505"/>
              </w:rPr>
            </w:pPr>
            <w:r w:rsidRPr="00B14A4F">
              <w:rPr>
                <w:rFonts w:eastAsia="Arial"/>
                <w:b/>
                <w:color w:val="050505"/>
              </w:rPr>
              <w:t>Jelenléti módon valósult meg:</w:t>
            </w:r>
          </w:p>
          <w:p w14:paraId="19D7ABE9" w14:textId="77777777" w:rsidR="00B14A4F" w:rsidRPr="00B14A4F" w:rsidRDefault="00B14A4F" w:rsidP="00336236">
            <w:pPr>
              <w:ind w:left="0" w:hanging="2"/>
              <w:rPr>
                <w:rFonts w:eastAsia="Arial"/>
                <w:color w:val="050505"/>
              </w:rPr>
            </w:pPr>
            <w:r w:rsidRPr="00B14A4F">
              <w:rPr>
                <w:rFonts w:eastAsia="Arial"/>
                <w:b/>
                <w:color w:val="050505"/>
              </w:rPr>
              <w:t xml:space="preserve">Szent Márton műhelye </w:t>
            </w:r>
            <w:r w:rsidRPr="00B14A4F">
              <w:rPr>
                <w:rFonts w:eastAsia="Arial"/>
                <w:color w:val="050505"/>
              </w:rPr>
              <w:t>- 4 féle (üveglámpás készítése sötétben világító festékkel, mézes liba sütése, Szent Márton köpeny festése</w:t>
            </w:r>
          </w:p>
          <w:p w14:paraId="01EAD806" w14:textId="77777777" w:rsidR="00B14A4F" w:rsidRPr="00B14A4F" w:rsidRDefault="00B14A4F" w:rsidP="00336236">
            <w:pPr>
              <w:ind w:left="0" w:hanging="2"/>
              <w:rPr>
                <w:rFonts w:eastAsia="Arial"/>
                <w:color w:val="050505"/>
              </w:rPr>
            </w:pPr>
            <w:r w:rsidRPr="00B14A4F">
              <w:rPr>
                <w:rFonts w:eastAsia="Arial"/>
                <w:color w:val="050505"/>
              </w:rPr>
              <w:t xml:space="preserve">zokni liba készítése) Márton naphoz kapcsolódó foglalkozás közül választhattak a jelentkező csoportok: 588 fő/30 csoport. </w:t>
            </w:r>
          </w:p>
        </w:tc>
      </w:tr>
      <w:tr w:rsidR="00B14A4F" w14:paraId="36805E4B" w14:textId="77777777" w:rsidTr="00336236">
        <w:trPr>
          <w:trHeight w:val="545"/>
        </w:trPr>
        <w:tc>
          <w:tcPr>
            <w:tcW w:w="2385" w:type="dxa"/>
            <w:vMerge/>
          </w:tcPr>
          <w:p w14:paraId="7EA26BF6"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3814B501"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Családi játszóházak: </w:t>
            </w:r>
            <w:r w:rsidRPr="00B14A4F">
              <w:rPr>
                <w:rFonts w:eastAsia="Arial"/>
              </w:rPr>
              <w:t xml:space="preserve">több órás hétvégi családi rendezvények színházi előadással, kézművességgel, bemutatókkal. Az éves tervben tervezett 5 alkalomhoz képest csak 1 alkalom (Családi könyves délután) valósult meg, a járványügyi korlátozások miatt. Résztvevők száma: 30 fő. </w:t>
            </w:r>
          </w:p>
          <w:p w14:paraId="0D70ABE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INTERAKTÍV TUDOMÁNY -</w:t>
            </w:r>
            <w:r w:rsidRPr="00B14A4F">
              <w:rPr>
                <w:rFonts w:eastAsia="Arial"/>
              </w:rPr>
              <w:t xml:space="preserve"> ismeretterjesztő interaktív program - Az érzékszervek világa A program az öt érzékszerv érdekességeit mutatta be különleges színes képes </w:t>
            </w:r>
            <w:proofErr w:type="gramStart"/>
            <w:r w:rsidRPr="00B14A4F">
              <w:rPr>
                <w:rFonts w:eastAsia="Arial"/>
              </w:rPr>
              <w:t>információs</w:t>
            </w:r>
            <w:proofErr w:type="gramEnd"/>
            <w:r w:rsidRPr="00B14A4F">
              <w:rPr>
                <w:rFonts w:eastAsia="Arial"/>
              </w:rPr>
              <w:t xml:space="preserve"> anyagokkal, interaktív játékokkal, aktivitásokkal, feladatokkal. Résztvevők száma: 175 fő.</w:t>
            </w:r>
          </w:p>
        </w:tc>
      </w:tr>
      <w:tr w:rsidR="00B14A4F" w14:paraId="38F91615" w14:textId="77777777" w:rsidTr="00336236">
        <w:trPr>
          <w:trHeight w:val="545"/>
        </w:trPr>
        <w:tc>
          <w:tcPr>
            <w:tcW w:w="2385" w:type="dxa"/>
            <w:vMerge/>
          </w:tcPr>
          <w:p w14:paraId="75AE29C0"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3584A808"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Érezd Szombathely családi rendezvények:</w:t>
            </w:r>
          </w:p>
          <w:p w14:paraId="3D2F095B"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Víztorony családi program</w:t>
            </w:r>
          </w:p>
          <w:p w14:paraId="5086C8B7"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Családi program a felújított </w:t>
            </w:r>
            <w:proofErr w:type="spellStart"/>
            <w:r w:rsidRPr="00B14A4F">
              <w:rPr>
                <w:rFonts w:eastAsia="Arial"/>
              </w:rPr>
              <w:t>Octopus</w:t>
            </w:r>
            <w:proofErr w:type="spellEnd"/>
            <w:r w:rsidRPr="00B14A4F">
              <w:rPr>
                <w:rFonts w:eastAsia="Arial"/>
              </w:rPr>
              <w:t xml:space="preserve"> Víztorony megnyitására.</w:t>
            </w:r>
          </w:p>
          <w:p w14:paraId="5DCEFA7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Programok: KRESZ verseny, sportbemutatók, mesevetélkedő, gyermekműsor, Fizika show, tűzoltó bemutató, </w:t>
            </w:r>
            <w:proofErr w:type="spellStart"/>
            <w:r w:rsidRPr="00B14A4F">
              <w:rPr>
                <w:rFonts w:eastAsia="Arial"/>
              </w:rPr>
              <w:t>buborékparty</w:t>
            </w:r>
            <w:proofErr w:type="spellEnd"/>
            <w:r w:rsidRPr="00B14A4F">
              <w:rPr>
                <w:rFonts w:eastAsia="Arial"/>
              </w:rPr>
              <w:t xml:space="preserve"> és még sok más szórakoztató és élménydús program kínált önfeledt kikapcsolódást a Brenner park árnyas fái alatt.</w:t>
            </w:r>
          </w:p>
          <w:p w14:paraId="686B3C82" w14:textId="77777777" w:rsidR="00B14A4F" w:rsidRPr="00B14A4F" w:rsidRDefault="00B14A4F" w:rsidP="00336236">
            <w:pPr>
              <w:spacing w:line="276" w:lineRule="auto"/>
              <w:ind w:left="0" w:hanging="2"/>
              <w:rPr>
                <w:rFonts w:eastAsia="Arial"/>
              </w:rPr>
            </w:pPr>
            <w:r w:rsidRPr="00B14A4F">
              <w:rPr>
                <w:rFonts w:eastAsia="Arial"/>
              </w:rPr>
              <w:t xml:space="preserve">A rendezvény ideje alatt ingyenesen volt látogatható az </w:t>
            </w:r>
            <w:proofErr w:type="spellStart"/>
            <w:r w:rsidRPr="00B14A4F">
              <w:rPr>
                <w:rFonts w:eastAsia="Arial"/>
              </w:rPr>
              <w:t>Octopus</w:t>
            </w:r>
            <w:proofErr w:type="spellEnd"/>
            <w:r w:rsidRPr="00B14A4F">
              <w:rPr>
                <w:rFonts w:eastAsia="Arial"/>
              </w:rPr>
              <w:t xml:space="preserve"> interaktív kiállítása is. Résztvevők száma: 500 fő.</w:t>
            </w:r>
          </w:p>
          <w:p w14:paraId="74FD378B" w14:textId="77777777" w:rsidR="00B14A4F" w:rsidRPr="00B14A4F" w:rsidRDefault="00B14A4F" w:rsidP="00336236">
            <w:pPr>
              <w:spacing w:line="276" w:lineRule="auto"/>
              <w:ind w:left="0" w:hanging="2"/>
              <w:rPr>
                <w:rFonts w:eastAsia="Arial"/>
                <w:b/>
              </w:rPr>
            </w:pPr>
            <w:r w:rsidRPr="00B14A4F">
              <w:rPr>
                <w:rFonts w:eastAsia="Arial"/>
                <w:b/>
              </w:rPr>
              <w:t xml:space="preserve">Zöld Sziget </w:t>
            </w:r>
          </w:p>
          <w:p w14:paraId="3148B40D" w14:textId="77777777" w:rsidR="00B14A4F" w:rsidRPr="00B14A4F" w:rsidRDefault="00B14A4F" w:rsidP="00336236">
            <w:pPr>
              <w:spacing w:line="276" w:lineRule="auto"/>
              <w:ind w:left="0" w:hanging="2"/>
              <w:rPr>
                <w:rFonts w:eastAsia="Arial"/>
              </w:rPr>
            </w:pPr>
            <w:r w:rsidRPr="00B14A4F">
              <w:rPr>
                <w:rFonts w:eastAsia="Arial"/>
              </w:rPr>
              <w:t>Családi program a fenntarthatóság és környezetvédelem jegyében.</w:t>
            </w:r>
          </w:p>
          <w:p w14:paraId="4D302792" w14:textId="77777777" w:rsidR="00B14A4F" w:rsidRPr="00B14A4F" w:rsidRDefault="00B14A4F" w:rsidP="00336236">
            <w:pPr>
              <w:spacing w:line="276" w:lineRule="auto"/>
              <w:ind w:left="0" w:hanging="2"/>
              <w:rPr>
                <w:rFonts w:eastAsia="Arial"/>
              </w:rPr>
            </w:pPr>
            <w:r w:rsidRPr="00B14A4F">
              <w:rPr>
                <w:rFonts w:eastAsia="Arial"/>
              </w:rPr>
              <w:t>Helyszín: Csónakázó tó sziget</w:t>
            </w:r>
          </w:p>
          <w:p w14:paraId="4B6AE581" w14:textId="77777777" w:rsidR="00B14A4F" w:rsidRPr="00B14A4F" w:rsidRDefault="00B14A4F" w:rsidP="00336236">
            <w:pPr>
              <w:spacing w:line="276" w:lineRule="auto"/>
              <w:ind w:left="0" w:hanging="2"/>
              <w:rPr>
                <w:rFonts w:eastAsia="Arial"/>
              </w:rPr>
            </w:pPr>
            <w:r w:rsidRPr="00B14A4F">
              <w:rPr>
                <w:rFonts w:eastAsia="Arial"/>
              </w:rPr>
              <w:t xml:space="preserve">Programok: A színes kukák története - mesefoglalkozás </w:t>
            </w:r>
            <w:proofErr w:type="gramStart"/>
            <w:r w:rsidRPr="00B14A4F">
              <w:rPr>
                <w:rFonts w:eastAsia="Arial"/>
              </w:rPr>
              <w:t>Így</w:t>
            </w:r>
            <w:proofErr w:type="gramEnd"/>
            <w:r w:rsidRPr="00B14A4F">
              <w:rPr>
                <w:rFonts w:eastAsia="Arial"/>
              </w:rPr>
              <w:t xml:space="preserve"> Tedd Rá! játékokkal, dalokkal, tánccal. Mesebolt Bábszínház – </w:t>
            </w:r>
            <w:proofErr w:type="gramStart"/>
            <w:r w:rsidRPr="00B14A4F">
              <w:rPr>
                <w:rFonts w:eastAsia="Arial"/>
              </w:rPr>
              <w:t>A</w:t>
            </w:r>
            <w:proofErr w:type="gramEnd"/>
            <w:r w:rsidRPr="00B14A4F">
              <w:rPr>
                <w:rFonts w:eastAsia="Arial"/>
              </w:rPr>
              <w:t xml:space="preserve"> fabatkák kertje. </w:t>
            </w:r>
            <w:proofErr w:type="spellStart"/>
            <w:r w:rsidRPr="00B14A4F">
              <w:rPr>
                <w:rFonts w:eastAsia="Arial"/>
              </w:rPr>
              <w:t>Inci</w:t>
            </w:r>
            <w:proofErr w:type="spellEnd"/>
            <w:r w:rsidRPr="00B14A4F">
              <w:rPr>
                <w:rFonts w:eastAsia="Arial"/>
              </w:rPr>
              <w:t xml:space="preserve"> </w:t>
            </w:r>
            <w:proofErr w:type="spellStart"/>
            <w:r w:rsidRPr="00B14A4F">
              <w:rPr>
                <w:rFonts w:eastAsia="Arial"/>
              </w:rPr>
              <w:t>Finci</w:t>
            </w:r>
            <w:proofErr w:type="spellEnd"/>
            <w:r w:rsidRPr="00B14A4F">
              <w:rPr>
                <w:rFonts w:eastAsia="Arial"/>
              </w:rPr>
              <w:t xml:space="preserve"> játszóház, mozgás órák, zöld okos sarok, kézműves foglalkozások. Résztvevők száma: 500 fő.</w:t>
            </w:r>
          </w:p>
          <w:p w14:paraId="5EF35B0E" w14:textId="77777777" w:rsidR="00B14A4F" w:rsidRPr="00B14A4F" w:rsidRDefault="00B14A4F" w:rsidP="00336236">
            <w:pPr>
              <w:spacing w:line="276" w:lineRule="auto"/>
              <w:ind w:left="0" w:hanging="2"/>
              <w:rPr>
                <w:rFonts w:eastAsia="Arial"/>
                <w:color w:val="000000" w:themeColor="text1"/>
              </w:rPr>
            </w:pPr>
            <w:proofErr w:type="spellStart"/>
            <w:r w:rsidRPr="00B14A4F">
              <w:rPr>
                <w:rFonts w:eastAsia="Arial"/>
                <w:b/>
                <w:color w:val="000000" w:themeColor="text1"/>
              </w:rPr>
              <w:t>Energy</w:t>
            </w:r>
            <w:proofErr w:type="spellEnd"/>
            <w:r w:rsidRPr="00B14A4F">
              <w:rPr>
                <w:rFonts w:eastAsia="Arial"/>
                <w:b/>
                <w:color w:val="000000" w:themeColor="text1"/>
              </w:rPr>
              <w:t xml:space="preserve"> Jótékonysági Gála: </w:t>
            </w:r>
            <w:r w:rsidRPr="00B14A4F">
              <w:rPr>
                <w:rFonts w:eastAsia="Arial"/>
                <w:color w:val="000000" w:themeColor="text1"/>
              </w:rPr>
              <w:t xml:space="preserve">A Történelmi Témaparkban megrendezett szerkesztett műsor, </w:t>
            </w:r>
            <w:proofErr w:type="spellStart"/>
            <w:r w:rsidRPr="00B14A4F">
              <w:rPr>
                <w:rFonts w:eastAsia="Arial"/>
                <w:color w:val="000000" w:themeColor="text1"/>
              </w:rPr>
              <w:t>szombathely</w:t>
            </w:r>
            <w:proofErr w:type="spellEnd"/>
            <w:r w:rsidRPr="00B14A4F">
              <w:rPr>
                <w:rFonts w:eastAsia="Arial"/>
                <w:color w:val="000000" w:themeColor="text1"/>
              </w:rPr>
              <w:t xml:space="preserve"> tánccsoportjai és meghívott művészek közreműködésével. Résztvevők száma 820 fő.</w:t>
            </w:r>
          </w:p>
        </w:tc>
      </w:tr>
      <w:tr w:rsidR="00B14A4F" w14:paraId="2612B3C6" w14:textId="77777777" w:rsidTr="00336236">
        <w:trPr>
          <w:trHeight w:val="545"/>
        </w:trPr>
        <w:tc>
          <w:tcPr>
            <w:tcW w:w="2385" w:type="dxa"/>
            <w:vMerge/>
          </w:tcPr>
          <w:p w14:paraId="46D0EFFB"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58934D8B"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 xml:space="preserve">Toronymagasan családi nap: </w:t>
            </w:r>
            <w:r w:rsidRPr="00B14A4F">
              <w:rPr>
                <w:rFonts w:eastAsia="Arial"/>
              </w:rPr>
              <w:t xml:space="preserve">A Kultúrházak éjjel. nappal országos rendezvénysorozat keretében megvalósuló program, mely az új intézményegység tevékenységét volt hivatott bemutatni és népszerűsíteni. A program elemei. családi játszóház, </w:t>
            </w:r>
            <w:proofErr w:type="gramStart"/>
            <w:r w:rsidRPr="00B14A4F">
              <w:rPr>
                <w:rFonts w:eastAsia="Arial"/>
              </w:rPr>
              <w:t>koncert</w:t>
            </w:r>
            <w:proofErr w:type="gramEnd"/>
            <w:r w:rsidRPr="00B14A4F">
              <w:rPr>
                <w:rFonts w:eastAsia="Arial"/>
              </w:rPr>
              <w:t>, elemlámpás toronylátogatás. Résztvevők száma: 400 fő</w:t>
            </w:r>
            <w:proofErr w:type="gramStart"/>
            <w:r w:rsidRPr="00B14A4F">
              <w:rPr>
                <w:rFonts w:eastAsia="Arial"/>
              </w:rPr>
              <w:t>..</w:t>
            </w:r>
            <w:proofErr w:type="gramEnd"/>
          </w:p>
        </w:tc>
      </w:tr>
      <w:tr w:rsidR="00B14A4F" w14:paraId="54476A17" w14:textId="77777777" w:rsidTr="00336236">
        <w:trPr>
          <w:trHeight w:val="545"/>
        </w:trPr>
        <w:tc>
          <w:tcPr>
            <w:tcW w:w="2385" w:type="dxa"/>
            <w:vMerge/>
          </w:tcPr>
          <w:p w14:paraId="36878A72"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08D71740"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 xml:space="preserve">Autómentes nap: </w:t>
            </w:r>
            <w:r w:rsidRPr="00B14A4F">
              <w:rPr>
                <w:rFonts w:eastAsia="Arial"/>
              </w:rPr>
              <w:t>Maradj egészséges, közlekedj fenntarthatóan!</w:t>
            </w:r>
          </w:p>
          <w:p w14:paraId="3EA3B1F1"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Szombathely Megyei Jogú Város és az AGORA Szombathelyi Kulturális Központ csatlakozva az Európai Mobilitási Hét programsorozatához Autómentes Napot szervez.</w:t>
            </w:r>
          </w:p>
          <w:p w14:paraId="28EE2D2A"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Programok: Játékos ügyességi és sportversenyek (kerékpáros csapatverseny, egyéni roller, görkorcsolya, gördeszka ügyességi verseny) általános iskolák tanulói számára. Ügyességi futóbiciklis akadálypálya óvodásoknak. Résztvevők száma: 300 fő.</w:t>
            </w:r>
          </w:p>
        </w:tc>
      </w:tr>
      <w:tr w:rsidR="00B14A4F" w14:paraId="6F7C4621" w14:textId="77777777" w:rsidTr="00336236">
        <w:tc>
          <w:tcPr>
            <w:tcW w:w="2385" w:type="dxa"/>
            <w:vMerge/>
          </w:tcPr>
          <w:p w14:paraId="52BDD948"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584592B2"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Gyermek Kulturális Hét: </w:t>
            </w:r>
          </w:p>
          <w:p w14:paraId="001993F4"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b/>
              </w:rPr>
              <w:t>Fabula meseíró pályázat</w:t>
            </w:r>
            <w:r w:rsidRPr="00B14A4F">
              <w:rPr>
                <w:rFonts w:eastAsia="Arial"/>
              </w:rPr>
              <w:t xml:space="preserve"> </w:t>
            </w:r>
            <w:proofErr w:type="gramStart"/>
            <w:r w:rsidRPr="00B14A4F">
              <w:rPr>
                <w:rFonts w:eastAsia="Arial"/>
              </w:rPr>
              <w:t>A</w:t>
            </w:r>
            <w:proofErr w:type="gramEnd"/>
            <w:r w:rsidRPr="00B14A4F">
              <w:rPr>
                <w:rFonts w:eastAsia="Arial"/>
              </w:rPr>
              <w:t xml:space="preserve"> meseíró pályázat célja a mese hagyományának, a magyar nyelv ápolásának, az írás-olvasás élményének erősítése volt. Az állatmesék témakörében mutathatta meg minden pályázó a tehetségét, létező, vagy akár kitalált szereplők részvételével. A pályázók köre: A pályázat elsősorban a Vas megyei gyermekeknek és felnőtteknek adott lehetőséget írói vénájuk kibontakoztatására, négy </w:t>
            </w:r>
            <w:proofErr w:type="gramStart"/>
            <w:r w:rsidRPr="00B14A4F">
              <w:rPr>
                <w:rFonts w:eastAsia="Arial"/>
              </w:rPr>
              <w:t>kategóriában</w:t>
            </w:r>
            <w:proofErr w:type="gramEnd"/>
            <w:r w:rsidRPr="00B14A4F">
              <w:rPr>
                <w:rFonts w:eastAsia="Arial"/>
              </w:rPr>
              <w:t xml:space="preserve">.. A meghirdetett négy </w:t>
            </w:r>
            <w:proofErr w:type="gramStart"/>
            <w:r w:rsidRPr="00B14A4F">
              <w:rPr>
                <w:rFonts w:eastAsia="Arial"/>
              </w:rPr>
              <w:t>kategóriában</w:t>
            </w:r>
            <w:proofErr w:type="gramEnd"/>
            <w:r w:rsidRPr="00B14A4F">
              <w:rPr>
                <w:rFonts w:eastAsia="Arial"/>
              </w:rPr>
              <w:t xml:space="preserve"> összesen 57 pályamunkát kapott az AGORA Szombathelyi Kulturális Központ.  A legtöbb mese a legifjabb, 6-10 éves korosztálytól érkezett, de nagyon sok alkotást küldtek a felnőtt korosztály meseírói vénával rendelkező képviselői is. A fennálló járványügyi intézkedések, és egyéb okok miatt az értékelés online zajlott, valamint a személyes találkozás hiánya miatt a pályázók e-mail-ben kaptak tájékoztatást a </w:t>
            </w:r>
            <w:proofErr w:type="gramStart"/>
            <w:r w:rsidRPr="00B14A4F">
              <w:rPr>
                <w:rFonts w:eastAsia="Arial"/>
              </w:rPr>
              <w:t>zsűri</w:t>
            </w:r>
            <w:proofErr w:type="gramEnd"/>
            <w:r w:rsidRPr="00B14A4F">
              <w:rPr>
                <w:rFonts w:eastAsia="Arial"/>
              </w:rPr>
              <w:t xml:space="preserve"> döntéséről.</w:t>
            </w:r>
            <w:r w:rsidRPr="00B14A4F">
              <w:rPr>
                <w:rFonts w:eastAsia="Arial"/>
                <w:color w:val="FF0000"/>
              </w:rPr>
              <w:t xml:space="preserve"> </w:t>
            </w:r>
            <w:r w:rsidRPr="00B14A4F">
              <w:rPr>
                <w:rFonts w:eastAsia="Arial"/>
                <w:color w:val="000000" w:themeColor="text1"/>
              </w:rPr>
              <w:t>Online megtekintés: 26 964 fő.</w:t>
            </w:r>
          </w:p>
          <w:p w14:paraId="704DB09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Egy perc a kultúráért: </w:t>
            </w:r>
            <w:r w:rsidRPr="00B14A4F">
              <w:rPr>
                <w:rFonts w:eastAsia="Arial"/>
              </w:rPr>
              <w:t>Szombathelyi és Vas megyei kötődésű művészek, közéleti személyiségek, ismert emberek fogalmazták saját gondolataikat és küldték el üzenetüket videó üzenet formájában a kultúráról. A programot fényfestés és a téren sétálók számára megzenésített versek kísérik. Online megtekintés. 159 681 fő.</w:t>
            </w:r>
          </w:p>
        </w:tc>
      </w:tr>
      <w:tr w:rsidR="00B14A4F" w14:paraId="3A4E3AF2" w14:textId="77777777" w:rsidTr="00336236">
        <w:trPr>
          <w:trHeight w:val="2099"/>
        </w:trPr>
        <w:tc>
          <w:tcPr>
            <w:tcW w:w="2385" w:type="dxa"/>
            <w:vMerge w:val="restart"/>
          </w:tcPr>
          <w:p w14:paraId="0D9B4D2A" w14:textId="77777777" w:rsidR="00B14A4F" w:rsidRPr="00B14A4F" w:rsidRDefault="00B14A4F" w:rsidP="00336236">
            <w:pPr>
              <w:pBdr>
                <w:top w:val="nil"/>
                <w:left w:val="nil"/>
                <w:bottom w:val="nil"/>
                <w:right w:val="nil"/>
                <w:between w:val="nil"/>
              </w:pBdr>
              <w:spacing w:after="120" w:line="240" w:lineRule="auto"/>
              <w:ind w:left="0" w:hanging="2"/>
              <w:rPr>
                <w:rFonts w:eastAsia="Arial"/>
              </w:rPr>
            </w:pPr>
          </w:p>
        </w:tc>
        <w:tc>
          <w:tcPr>
            <w:tcW w:w="6525" w:type="dxa"/>
          </w:tcPr>
          <w:p w14:paraId="19EBEA66" w14:textId="77777777" w:rsidR="00B14A4F" w:rsidRPr="00B14A4F" w:rsidRDefault="00B14A4F" w:rsidP="00336236">
            <w:pPr>
              <w:pBdr>
                <w:top w:val="nil"/>
                <w:left w:val="nil"/>
                <w:bottom w:val="nil"/>
                <w:right w:val="nil"/>
                <w:between w:val="nil"/>
              </w:pBdr>
              <w:spacing w:line="240" w:lineRule="auto"/>
              <w:ind w:left="0" w:hanging="2"/>
              <w:rPr>
                <w:rFonts w:eastAsia="Arial"/>
              </w:rPr>
            </w:pPr>
            <w:proofErr w:type="spellStart"/>
            <w:r w:rsidRPr="00B14A4F">
              <w:rPr>
                <w:rFonts w:eastAsia="Arial"/>
                <w:b/>
              </w:rPr>
              <w:t>AGORAdomány</w:t>
            </w:r>
            <w:proofErr w:type="spellEnd"/>
            <w:r w:rsidRPr="00B14A4F">
              <w:rPr>
                <w:rFonts w:eastAsia="Arial"/>
                <w:b/>
              </w:rPr>
              <w:t xml:space="preserve"> program</w:t>
            </w:r>
            <w:proofErr w:type="gramStart"/>
            <w:r w:rsidRPr="00B14A4F">
              <w:rPr>
                <w:rFonts w:eastAsia="Arial"/>
                <w:b/>
              </w:rPr>
              <w:t>:</w:t>
            </w:r>
            <w:r w:rsidRPr="00B14A4F">
              <w:rPr>
                <w:rFonts w:eastAsia="Arial"/>
              </w:rPr>
              <w:t>,</w:t>
            </w:r>
            <w:proofErr w:type="gramEnd"/>
            <w:r w:rsidRPr="00B14A4F">
              <w:rPr>
                <w:rFonts w:eastAsia="Arial"/>
              </w:rPr>
              <w:t xml:space="preserve"> adománygyűjtő kezdeményezés a szombathelyi kórház COVID osztályai részére, online megjelenéssel, a program szervezési és közvetítői feladatainak ellátásával. Célja a helyi kézművesek, kereskedők lehetőséghez juttatása az elmaradt karácsonyi vásárok okán. Időpontja: 2020. november 29. - 2021. január 10.  A kezdeményezés eredménye: 52 db felajánlott adomány tárgy, 35 adományozó részvételével. Az adományozás a Szombathelyért Közalapítvány közreműködésével valósulhatott meg.</w:t>
            </w:r>
          </w:p>
          <w:p w14:paraId="0A8C0FFE" w14:textId="77777777" w:rsidR="00B14A4F" w:rsidRPr="00B14A4F" w:rsidRDefault="00B14A4F" w:rsidP="00336236">
            <w:pPr>
              <w:pBdr>
                <w:top w:val="nil"/>
                <w:left w:val="nil"/>
                <w:bottom w:val="nil"/>
                <w:right w:val="nil"/>
                <w:between w:val="nil"/>
              </w:pBdr>
              <w:spacing w:line="240" w:lineRule="auto"/>
              <w:ind w:left="0" w:hanging="2"/>
              <w:rPr>
                <w:rFonts w:eastAsia="Arial"/>
                <w:i/>
              </w:rPr>
            </w:pPr>
            <w:r w:rsidRPr="00B14A4F">
              <w:rPr>
                <w:rFonts w:eastAsia="Arial"/>
              </w:rPr>
              <w:t>Megtekintések:19 596 fő.</w:t>
            </w:r>
          </w:p>
        </w:tc>
      </w:tr>
      <w:tr w:rsidR="00B14A4F" w14:paraId="6D6BD8B4" w14:textId="77777777" w:rsidTr="00336236">
        <w:tc>
          <w:tcPr>
            <w:tcW w:w="2385" w:type="dxa"/>
            <w:vMerge/>
          </w:tcPr>
          <w:p w14:paraId="66382E2D"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14507381" w14:textId="77777777" w:rsidR="00B14A4F" w:rsidRPr="00B14A4F" w:rsidRDefault="00B14A4F" w:rsidP="00336236">
            <w:pPr>
              <w:ind w:left="0" w:hanging="2"/>
              <w:rPr>
                <w:rFonts w:eastAsia="Arial"/>
                <w:i/>
              </w:rPr>
            </w:pPr>
            <w:r w:rsidRPr="00B14A4F">
              <w:rPr>
                <w:rFonts w:eastAsia="Arial"/>
                <w:b/>
              </w:rPr>
              <w:t xml:space="preserve">Savaria </w:t>
            </w:r>
            <w:proofErr w:type="spellStart"/>
            <w:r w:rsidRPr="00B14A4F">
              <w:rPr>
                <w:rFonts w:eastAsia="Arial"/>
                <w:b/>
              </w:rPr>
              <w:t>Slam</w:t>
            </w:r>
            <w:proofErr w:type="spellEnd"/>
            <w:r w:rsidRPr="00B14A4F">
              <w:rPr>
                <w:rFonts w:eastAsia="Arial"/>
                <w:b/>
              </w:rPr>
              <w:t xml:space="preserve"> </w:t>
            </w:r>
            <w:proofErr w:type="spellStart"/>
            <w:r w:rsidRPr="00B14A4F">
              <w:rPr>
                <w:rFonts w:eastAsia="Arial"/>
                <w:b/>
              </w:rPr>
              <w:t>Poetry</w:t>
            </w:r>
            <w:proofErr w:type="spellEnd"/>
            <w:r w:rsidRPr="00B14A4F">
              <w:rPr>
                <w:rFonts w:eastAsia="Arial"/>
                <w:b/>
              </w:rPr>
              <w:t>:</w:t>
            </w:r>
            <w:r w:rsidRPr="00B14A4F">
              <w:rPr>
                <w:rFonts w:eastAsia="Arial"/>
              </w:rPr>
              <w:t xml:space="preserve"> Ősszel ismét élőben folytatódott a szabad költészet műfajban versenyt és találkozót tartó fiataloknak szóló program. Szeptember-december. Résztvevők: 200 fő/4 alkalom. </w:t>
            </w:r>
          </w:p>
        </w:tc>
      </w:tr>
      <w:tr w:rsidR="00B14A4F" w14:paraId="37CBC80E" w14:textId="77777777" w:rsidTr="00336236">
        <w:tc>
          <w:tcPr>
            <w:tcW w:w="2385" w:type="dxa"/>
            <w:vMerge/>
          </w:tcPr>
          <w:p w14:paraId="5D655E1C"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14D84798"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b/>
                <w:i/>
                <w:color w:val="050505"/>
              </w:rPr>
              <w:t>#</w:t>
            </w:r>
            <w:r w:rsidRPr="00B14A4F">
              <w:rPr>
                <w:rFonts w:eastAsia="Arial"/>
                <w:b/>
                <w:color w:val="050505"/>
              </w:rPr>
              <w:t>HASTAG</w:t>
            </w:r>
            <w:r w:rsidRPr="00B14A4F">
              <w:rPr>
                <w:rFonts w:eastAsia="Arial"/>
                <w:color w:val="050505"/>
              </w:rPr>
              <w:t xml:space="preserve">: közösségi sütés-főzéssel egybekötött beszélgetések helyi </w:t>
            </w:r>
            <w:proofErr w:type="spellStart"/>
            <w:r w:rsidRPr="00B14A4F">
              <w:rPr>
                <w:rFonts w:eastAsia="Arial"/>
                <w:color w:val="050505"/>
              </w:rPr>
              <w:t>gasztrobloggerekkel</w:t>
            </w:r>
            <w:proofErr w:type="spellEnd"/>
            <w:r w:rsidRPr="00B14A4F">
              <w:rPr>
                <w:rFonts w:eastAsia="Arial"/>
                <w:color w:val="050505"/>
              </w:rPr>
              <w:t>, közös sütés-főzés bemutató.</w:t>
            </w:r>
          </w:p>
          <w:p w14:paraId="483F4984"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color w:val="050505"/>
              </w:rPr>
              <w:t xml:space="preserve"> Résztvevők száma: 1 alkalom/28 fő.</w:t>
            </w:r>
          </w:p>
          <w:p w14:paraId="3EF428BE"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b/>
                <w:color w:val="050505"/>
              </w:rPr>
              <w:t>Online hastag:</w:t>
            </w:r>
            <w:r w:rsidRPr="00B14A4F">
              <w:rPr>
                <w:rFonts w:eastAsia="Arial"/>
                <w:b/>
                <w:i/>
                <w:color w:val="050505"/>
              </w:rPr>
              <w:t xml:space="preserve"> </w:t>
            </w:r>
            <w:r w:rsidRPr="00B14A4F">
              <w:rPr>
                <w:rFonts w:eastAsia="Arial"/>
                <w:color w:val="050505"/>
              </w:rPr>
              <w:t>a járványügyi korlátozások miatt online tartalmak gyártása főzési folyamatokról,4 szakács, biokertész, háziasszony 6 alkalom/18 772 megtekintés.</w:t>
            </w:r>
          </w:p>
        </w:tc>
      </w:tr>
      <w:tr w:rsidR="00B14A4F" w14:paraId="353DBE82" w14:textId="77777777" w:rsidTr="00336236">
        <w:trPr>
          <w:trHeight w:val="5238"/>
        </w:trPr>
        <w:tc>
          <w:tcPr>
            <w:tcW w:w="2385" w:type="dxa"/>
            <w:vMerge w:val="restart"/>
          </w:tcPr>
          <w:p w14:paraId="1FC6A26C"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r w:rsidRPr="00B14A4F">
              <w:rPr>
                <w:rFonts w:eastAsia="Arial"/>
              </w:rPr>
              <w:lastRenderedPageBreak/>
              <w:t>Művészeti rendezvények gyermek/ifjúsági/felnőtt</w:t>
            </w:r>
          </w:p>
        </w:tc>
        <w:tc>
          <w:tcPr>
            <w:tcW w:w="6525" w:type="dxa"/>
          </w:tcPr>
          <w:p w14:paraId="2251BAD7"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Online Költészet napja:</w:t>
            </w:r>
            <w:r w:rsidRPr="00B14A4F">
              <w:rPr>
                <w:rFonts w:eastAsia="Arial"/>
              </w:rPr>
              <w:t xml:space="preserve"> Nyáry Krisztián és Jocó bácsi (Balatoni József) költészeti tematikájú előadásai mellett vasi kötődésű személyiségek villantották meg lírai énjüket az AGORA Szombathelyi Kulturális Központ közösségi oldalain. A művészek, tudósok és zenészek mellett sportolók is megvillantották lírai hangjukat április 11-én, a magyar költészet napján. 19 neves, valamiképpen Szombathelyhez kötődő személyiség mondta el kedvenc költeményét videóra rögzítve. </w:t>
            </w:r>
            <w:proofErr w:type="gramStart"/>
            <w:r w:rsidRPr="00B14A4F">
              <w:rPr>
                <w:rFonts w:eastAsia="Arial"/>
              </w:rPr>
              <w:t xml:space="preserve">Láthattuk-hallhattuk a programban </w:t>
            </w:r>
            <w:proofErr w:type="spellStart"/>
            <w:r w:rsidRPr="00B14A4F">
              <w:rPr>
                <w:rFonts w:eastAsia="Arial"/>
              </w:rPr>
              <w:t>Perl</w:t>
            </w:r>
            <w:proofErr w:type="spellEnd"/>
            <w:r w:rsidRPr="00B14A4F">
              <w:rPr>
                <w:rFonts w:eastAsia="Arial"/>
              </w:rPr>
              <w:t xml:space="preserve"> Zoltán magyar válogatott kosárlabdázó, </w:t>
            </w:r>
            <w:proofErr w:type="spellStart"/>
            <w:r w:rsidRPr="00B14A4F">
              <w:rPr>
                <w:rFonts w:eastAsia="Arial"/>
              </w:rPr>
              <w:t>Korponay</w:t>
            </w:r>
            <w:proofErr w:type="spellEnd"/>
            <w:r w:rsidRPr="00B14A4F">
              <w:rPr>
                <w:rFonts w:eastAsia="Arial"/>
              </w:rPr>
              <w:t xml:space="preserve"> Zsófi énekes, előadóművész, </w:t>
            </w:r>
            <w:proofErr w:type="spellStart"/>
            <w:r w:rsidRPr="00B14A4F">
              <w:rPr>
                <w:rFonts w:eastAsia="Arial"/>
              </w:rPr>
              <w:t>Halmosi</w:t>
            </w:r>
            <w:proofErr w:type="spellEnd"/>
            <w:r w:rsidRPr="00B14A4F">
              <w:rPr>
                <w:rFonts w:eastAsia="Arial"/>
              </w:rPr>
              <w:t xml:space="preserve"> Péter magyar válogatott labdarúgó, háromszoros magyar bajnok és kétszeres magyar szuperkupa-győztes, Kálmán Olga szerkesztő, riporter, Kapitány Ágnes és Kapitány Gábor szociológusok, </w:t>
            </w:r>
            <w:proofErr w:type="spellStart"/>
            <w:r w:rsidRPr="00B14A4F">
              <w:rPr>
                <w:rFonts w:eastAsia="Arial"/>
              </w:rPr>
              <w:t>Pődör</w:t>
            </w:r>
            <w:proofErr w:type="spellEnd"/>
            <w:r w:rsidRPr="00B14A4F">
              <w:rPr>
                <w:rFonts w:eastAsia="Arial"/>
              </w:rPr>
              <w:t xml:space="preserve"> Rebeka, a Szombathelyi Kézilabda Klub és Akadémia NB I-es felnőtt csapatának játékosa, </w:t>
            </w:r>
            <w:proofErr w:type="spellStart"/>
            <w:r w:rsidRPr="00B14A4F">
              <w:rPr>
                <w:rFonts w:eastAsia="Arial"/>
              </w:rPr>
              <w:t>Likó</w:t>
            </w:r>
            <w:proofErr w:type="spellEnd"/>
            <w:r w:rsidRPr="00B14A4F">
              <w:rPr>
                <w:rFonts w:eastAsia="Arial"/>
              </w:rPr>
              <w:t xml:space="preserve"> Marcell zenész, dalszövegíró, </w:t>
            </w:r>
            <w:proofErr w:type="spellStart"/>
            <w:r w:rsidRPr="00B14A4F">
              <w:rPr>
                <w:rFonts w:eastAsia="Arial"/>
              </w:rPr>
              <w:t>Simonffy</w:t>
            </w:r>
            <w:proofErr w:type="spellEnd"/>
            <w:r w:rsidRPr="00B14A4F">
              <w:rPr>
                <w:rFonts w:eastAsia="Arial"/>
              </w:rPr>
              <w:t xml:space="preserve"> Péter </w:t>
            </w:r>
            <w:proofErr w:type="spellStart"/>
            <w:r w:rsidRPr="00B14A4F">
              <w:rPr>
                <w:rFonts w:eastAsia="Arial"/>
              </w:rPr>
              <w:t>vlogger</w:t>
            </w:r>
            <w:proofErr w:type="spellEnd"/>
            <w:r w:rsidRPr="00B14A4F">
              <w:rPr>
                <w:rFonts w:eastAsia="Arial"/>
              </w:rPr>
              <w:t xml:space="preserve">, </w:t>
            </w:r>
            <w:proofErr w:type="spellStart"/>
            <w:r w:rsidRPr="00B14A4F">
              <w:rPr>
                <w:rFonts w:eastAsia="Arial"/>
              </w:rPr>
              <w:t>Ekler</w:t>
            </w:r>
            <w:proofErr w:type="spellEnd"/>
            <w:r w:rsidRPr="00B14A4F">
              <w:rPr>
                <w:rFonts w:eastAsia="Arial"/>
              </w:rPr>
              <w:t xml:space="preserve"> Luca világ- és Európa-bajnok </w:t>
            </w:r>
            <w:proofErr w:type="spellStart"/>
            <w:r w:rsidRPr="00B14A4F">
              <w:rPr>
                <w:rFonts w:eastAsia="Arial"/>
              </w:rPr>
              <w:t>paraatléta</w:t>
            </w:r>
            <w:proofErr w:type="spellEnd"/>
            <w:r w:rsidRPr="00B14A4F">
              <w:rPr>
                <w:rFonts w:eastAsia="Arial"/>
              </w:rPr>
              <w:t xml:space="preserve">, dr. Simon Endréné </w:t>
            </w:r>
            <w:proofErr w:type="spellStart"/>
            <w:r w:rsidRPr="00B14A4F">
              <w:rPr>
                <w:rFonts w:eastAsia="Arial"/>
              </w:rPr>
              <w:t>Pável</w:t>
            </w:r>
            <w:proofErr w:type="spellEnd"/>
            <w:r w:rsidRPr="00B14A4F">
              <w:rPr>
                <w:rFonts w:eastAsia="Arial"/>
              </w:rPr>
              <w:t xml:space="preserve"> Judit tanár, </w:t>
            </w:r>
            <w:proofErr w:type="spellStart"/>
            <w:r w:rsidRPr="00B14A4F">
              <w:rPr>
                <w:rFonts w:eastAsia="Arial"/>
              </w:rPr>
              <w:t>Pável</w:t>
            </w:r>
            <w:proofErr w:type="spellEnd"/>
            <w:r w:rsidRPr="00B14A4F">
              <w:rPr>
                <w:rFonts w:eastAsia="Arial"/>
              </w:rPr>
              <w:t xml:space="preserve"> Ágoston költő lánya, </w:t>
            </w:r>
            <w:proofErr w:type="spellStart"/>
            <w:r w:rsidRPr="00B14A4F">
              <w:rPr>
                <w:rFonts w:eastAsia="Arial"/>
              </w:rPr>
              <w:t>Toshu</w:t>
            </w:r>
            <w:proofErr w:type="spellEnd"/>
            <w:r w:rsidRPr="00B14A4F">
              <w:rPr>
                <w:rFonts w:eastAsia="Arial"/>
              </w:rPr>
              <w:t xml:space="preserve"> – Szalay Gergő ifjú feltörekvő</w:t>
            </w:r>
            <w:proofErr w:type="gramEnd"/>
            <w:r w:rsidRPr="00B14A4F">
              <w:rPr>
                <w:rFonts w:eastAsia="Arial"/>
              </w:rPr>
              <w:t xml:space="preserve"> rapper</w:t>
            </w:r>
            <w:proofErr w:type="gramStart"/>
            <w:r w:rsidRPr="00B14A4F">
              <w:rPr>
                <w:rFonts w:eastAsia="Arial"/>
              </w:rPr>
              <w:t>,  Bánhegyi</w:t>
            </w:r>
            <w:proofErr w:type="gramEnd"/>
            <w:r w:rsidRPr="00B14A4F">
              <w:rPr>
                <w:rFonts w:eastAsia="Arial"/>
              </w:rPr>
              <w:t xml:space="preserve"> Adrienn és Bánhegyi Adrienn és Bánhegyi Kata többszörös bajnok kötélugrók, Jordán Tamás színművész, a Weöres Színház alapító igazgatója</w:t>
            </w:r>
            <w:r w:rsidRPr="00B14A4F">
              <w:rPr>
                <w:rFonts w:eastAsia="Arial"/>
                <w:highlight w:val="white"/>
              </w:rPr>
              <w:t xml:space="preserve">, </w:t>
            </w:r>
            <w:r w:rsidRPr="00B14A4F">
              <w:rPr>
                <w:rFonts w:eastAsia="Arial"/>
              </w:rPr>
              <w:t xml:space="preserve">Vadas Zsuzsa </w:t>
            </w:r>
            <w:proofErr w:type="spellStart"/>
            <w:r w:rsidRPr="00B14A4F">
              <w:rPr>
                <w:rFonts w:eastAsia="Arial"/>
                <w:highlight w:val="white"/>
              </w:rPr>
              <w:t>Prima</w:t>
            </w:r>
            <w:proofErr w:type="spellEnd"/>
            <w:r w:rsidRPr="00B14A4F">
              <w:rPr>
                <w:rFonts w:eastAsia="Arial"/>
                <w:highlight w:val="white"/>
              </w:rPr>
              <w:t>-díjas író, újságíró</w:t>
            </w:r>
            <w:r w:rsidRPr="00B14A4F">
              <w:rPr>
                <w:rFonts w:eastAsia="Arial"/>
                <w:i/>
                <w:highlight w:val="white"/>
              </w:rPr>
              <w:t>,</w:t>
            </w:r>
            <w:r w:rsidRPr="00B14A4F">
              <w:rPr>
                <w:rFonts w:eastAsia="Arial"/>
                <w:highlight w:val="white"/>
              </w:rPr>
              <w:t xml:space="preserve"> forgatókönyvíró, a Lázár Tesók, </w:t>
            </w:r>
            <w:r w:rsidRPr="00B14A4F">
              <w:rPr>
                <w:rFonts w:eastAsia="Arial"/>
              </w:rPr>
              <w:t xml:space="preserve">Bányai Kelemen Barna színművész, a </w:t>
            </w:r>
            <w:proofErr w:type="spellStart"/>
            <w:r w:rsidRPr="00B14A4F">
              <w:rPr>
                <w:rFonts w:eastAsia="Arial"/>
              </w:rPr>
              <w:t>Fatal</w:t>
            </w:r>
            <w:proofErr w:type="spellEnd"/>
            <w:r w:rsidRPr="00B14A4F">
              <w:rPr>
                <w:rFonts w:eastAsia="Arial"/>
              </w:rPr>
              <w:t xml:space="preserve"> </w:t>
            </w:r>
            <w:proofErr w:type="spellStart"/>
            <w:r w:rsidRPr="00B14A4F">
              <w:rPr>
                <w:rFonts w:eastAsia="Arial"/>
              </w:rPr>
              <w:t>Error</w:t>
            </w:r>
            <w:proofErr w:type="spellEnd"/>
            <w:r w:rsidRPr="00B14A4F">
              <w:rPr>
                <w:rFonts w:eastAsia="Arial"/>
              </w:rPr>
              <w:t xml:space="preserve"> rockzenekar és </w:t>
            </w:r>
            <w:proofErr w:type="spellStart"/>
            <w:r w:rsidRPr="00B14A4F">
              <w:rPr>
                <w:rFonts w:eastAsia="Arial"/>
              </w:rPr>
              <w:t>Antonia</w:t>
            </w:r>
            <w:proofErr w:type="spellEnd"/>
            <w:r w:rsidRPr="00B14A4F">
              <w:rPr>
                <w:rFonts w:eastAsia="Arial"/>
              </w:rPr>
              <w:t xml:space="preserve"> </w:t>
            </w:r>
            <w:proofErr w:type="spellStart"/>
            <w:r w:rsidRPr="00B14A4F">
              <w:rPr>
                <w:rFonts w:eastAsia="Arial"/>
              </w:rPr>
              <w:t>Vai</w:t>
            </w:r>
            <w:proofErr w:type="spellEnd"/>
            <w:r w:rsidRPr="00B14A4F">
              <w:rPr>
                <w:rFonts w:eastAsia="Arial"/>
              </w:rPr>
              <w:t xml:space="preserve"> </w:t>
            </w:r>
            <w:r w:rsidRPr="00B14A4F">
              <w:rPr>
                <w:rFonts w:eastAsia="Arial"/>
                <w:highlight w:val="white"/>
              </w:rPr>
              <w:t>svéd-magyar énekes-dalszerző kedvenc költeményét.</w:t>
            </w:r>
          </w:p>
          <w:p w14:paraId="34798706" w14:textId="77777777" w:rsidR="00B14A4F" w:rsidRPr="00B14A4F" w:rsidRDefault="00B14A4F" w:rsidP="00336236">
            <w:pPr>
              <w:pBdr>
                <w:top w:val="nil"/>
                <w:left w:val="nil"/>
                <w:bottom w:val="nil"/>
                <w:right w:val="nil"/>
                <w:between w:val="nil"/>
              </w:pBdr>
              <w:spacing w:line="240" w:lineRule="auto"/>
              <w:ind w:leftChars="0" w:left="0" w:firstLineChars="0" w:firstLine="0"/>
              <w:rPr>
                <w:rFonts w:eastAsia="Arial"/>
              </w:rPr>
            </w:pPr>
            <w:r w:rsidRPr="00B14A4F">
              <w:rPr>
                <w:rFonts w:eastAsia="Arial"/>
              </w:rPr>
              <w:t xml:space="preserve"> Online megtekintések száma: 54 743 fő.</w:t>
            </w:r>
          </w:p>
        </w:tc>
      </w:tr>
      <w:tr w:rsidR="00B14A4F" w14:paraId="425A4A7B" w14:textId="77777777" w:rsidTr="00336236">
        <w:tc>
          <w:tcPr>
            <w:tcW w:w="2385" w:type="dxa"/>
            <w:vMerge/>
          </w:tcPr>
          <w:p w14:paraId="1CC24617"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b/>
              </w:rPr>
            </w:pPr>
          </w:p>
        </w:tc>
        <w:tc>
          <w:tcPr>
            <w:tcW w:w="6525" w:type="dxa"/>
          </w:tcPr>
          <w:p w14:paraId="6407910F" w14:textId="77777777" w:rsidR="00B14A4F" w:rsidRPr="00B14A4F" w:rsidRDefault="00B14A4F" w:rsidP="00336236">
            <w:pPr>
              <w:ind w:left="0" w:hanging="2"/>
              <w:rPr>
                <w:rFonts w:eastAsia="Arial"/>
                <w:b/>
              </w:rPr>
            </w:pPr>
            <w:r w:rsidRPr="00B14A4F">
              <w:rPr>
                <w:rFonts w:eastAsia="Arial"/>
                <w:b/>
              </w:rPr>
              <w:t xml:space="preserve">Szerda Esti </w:t>
            </w:r>
            <w:proofErr w:type="spellStart"/>
            <w:r w:rsidRPr="00B14A4F">
              <w:rPr>
                <w:rFonts w:eastAsia="Arial"/>
                <w:b/>
              </w:rPr>
              <w:t>Akusztik</w:t>
            </w:r>
            <w:proofErr w:type="spellEnd"/>
            <w:r w:rsidRPr="00B14A4F">
              <w:rPr>
                <w:rFonts w:eastAsia="Arial"/>
                <w:b/>
              </w:rPr>
              <w:t xml:space="preserve">: </w:t>
            </w:r>
          </w:p>
          <w:p w14:paraId="1154C8D7" w14:textId="77777777" w:rsidR="00B14A4F" w:rsidRPr="00B14A4F" w:rsidRDefault="00B14A4F" w:rsidP="00336236">
            <w:pPr>
              <w:ind w:left="0" w:hanging="2"/>
              <w:rPr>
                <w:rFonts w:eastAsia="Arial"/>
              </w:rPr>
            </w:pPr>
            <w:r w:rsidRPr="00B14A4F">
              <w:rPr>
                <w:rFonts w:eastAsia="Arial"/>
              </w:rPr>
              <w:t xml:space="preserve">Az NKA Hangfoglaló Könnyűzene Támogató Program nyertes pályázata keretében megvalósuló könnyűzenei programsorozat, a különböző zenei műfajú zenekarok bemutatkozásának alkalmat teremtő rendezvénysorozat: </w:t>
            </w:r>
          </w:p>
          <w:p w14:paraId="7CA99227" w14:textId="77777777" w:rsidR="00B14A4F" w:rsidRPr="00B14A4F" w:rsidRDefault="00B14A4F" w:rsidP="00336236">
            <w:pPr>
              <w:ind w:left="0" w:hanging="2"/>
              <w:rPr>
                <w:rFonts w:eastAsia="Arial"/>
              </w:rPr>
            </w:pPr>
            <w:r w:rsidRPr="00B14A4F">
              <w:rPr>
                <w:rFonts w:eastAsia="Arial"/>
              </w:rPr>
              <w:t xml:space="preserve">2021. július 7. </w:t>
            </w:r>
            <w:proofErr w:type="spellStart"/>
            <w:r w:rsidRPr="00B14A4F">
              <w:rPr>
                <w:rFonts w:eastAsia="Arial"/>
              </w:rPr>
              <w:t>Petruska</w:t>
            </w:r>
            <w:proofErr w:type="spellEnd"/>
          </w:p>
          <w:p w14:paraId="1058EF43" w14:textId="77777777" w:rsidR="00B14A4F" w:rsidRPr="00B14A4F" w:rsidRDefault="00B14A4F" w:rsidP="00336236">
            <w:pPr>
              <w:ind w:left="0" w:hanging="2"/>
              <w:rPr>
                <w:rFonts w:eastAsia="Arial"/>
              </w:rPr>
            </w:pPr>
            <w:r w:rsidRPr="00B14A4F">
              <w:rPr>
                <w:rFonts w:eastAsia="Arial"/>
              </w:rPr>
              <w:t xml:space="preserve">2021. július 21. </w:t>
            </w:r>
            <w:proofErr w:type="spellStart"/>
            <w:r w:rsidRPr="00B14A4F">
              <w:rPr>
                <w:rFonts w:eastAsia="Arial"/>
              </w:rPr>
              <w:t>Antonia</w:t>
            </w:r>
            <w:proofErr w:type="spellEnd"/>
            <w:r w:rsidRPr="00B14A4F">
              <w:rPr>
                <w:rFonts w:eastAsia="Arial"/>
              </w:rPr>
              <w:t xml:space="preserve"> </w:t>
            </w:r>
            <w:proofErr w:type="spellStart"/>
            <w:r w:rsidRPr="00B14A4F">
              <w:rPr>
                <w:rFonts w:eastAsia="Arial"/>
              </w:rPr>
              <w:t>Vai</w:t>
            </w:r>
            <w:proofErr w:type="spellEnd"/>
          </w:p>
          <w:p w14:paraId="3EDF9204" w14:textId="77777777" w:rsidR="00B14A4F" w:rsidRPr="00B14A4F" w:rsidRDefault="00B14A4F" w:rsidP="00336236">
            <w:pPr>
              <w:ind w:left="0" w:hanging="2"/>
              <w:rPr>
                <w:rFonts w:eastAsia="Arial"/>
              </w:rPr>
            </w:pPr>
            <w:r w:rsidRPr="00B14A4F">
              <w:rPr>
                <w:rFonts w:eastAsia="Arial"/>
              </w:rPr>
              <w:t xml:space="preserve">2021. augusztus 11. </w:t>
            </w:r>
            <w:proofErr w:type="spellStart"/>
            <w:r w:rsidRPr="00B14A4F">
              <w:rPr>
                <w:rFonts w:eastAsia="Arial"/>
              </w:rPr>
              <w:t>Grecsó</w:t>
            </w:r>
            <w:proofErr w:type="spellEnd"/>
            <w:r w:rsidRPr="00B14A4F">
              <w:rPr>
                <w:rFonts w:eastAsia="Arial"/>
              </w:rPr>
              <w:t xml:space="preserve"> Krisztián - Kollár-</w:t>
            </w:r>
            <w:proofErr w:type="spellStart"/>
            <w:r w:rsidRPr="00B14A4F">
              <w:rPr>
                <w:rFonts w:eastAsia="Arial"/>
              </w:rPr>
              <w:t>Klemencz</w:t>
            </w:r>
            <w:proofErr w:type="spellEnd"/>
            <w:r w:rsidRPr="00B14A4F">
              <w:rPr>
                <w:rFonts w:eastAsia="Arial"/>
              </w:rPr>
              <w:t xml:space="preserve"> László</w:t>
            </w:r>
          </w:p>
          <w:p w14:paraId="21F17188" w14:textId="77777777" w:rsidR="00B14A4F" w:rsidRPr="00B14A4F" w:rsidRDefault="00B14A4F" w:rsidP="00336236">
            <w:pPr>
              <w:ind w:left="0" w:hanging="2"/>
              <w:rPr>
                <w:rFonts w:eastAsia="Arial"/>
              </w:rPr>
            </w:pPr>
            <w:r w:rsidRPr="00B14A4F">
              <w:rPr>
                <w:rFonts w:eastAsia="Arial"/>
              </w:rPr>
              <w:t>2021. augusztus 25. Konyha</w:t>
            </w:r>
          </w:p>
          <w:p w14:paraId="469D2C39" w14:textId="77777777" w:rsidR="00B14A4F" w:rsidRPr="00B14A4F" w:rsidRDefault="00B14A4F" w:rsidP="00336236">
            <w:pPr>
              <w:ind w:left="0" w:hanging="2"/>
              <w:rPr>
                <w:rFonts w:eastAsia="Arial"/>
              </w:rPr>
            </w:pPr>
            <w:r w:rsidRPr="00B14A4F">
              <w:rPr>
                <w:rFonts w:eastAsia="Arial"/>
              </w:rPr>
              <w:t>2021. szeptember 8. Lázár tesók</w:t>
            </w:r>
          </w:p>
          <w:p w14:paraId="16B65AEE" w14:textId="77777777" w:rsidR="00B14A4F" w:rsidRPr="00B14A4F" w:rsidRDefault="00B14A4F" w:rsidP="00336236">
            <w:pPr>
              <w:ind w:left="0" w:hanging="2"/>
              <w:rPr>
                <w:rFonts w:eastAsia="Arial"/>
              </w:rPr>
            </w:pPr>
            <w:r w:rsidRPr="00B14A4F">
              <w:rPr>
                <w:rFonts w:eastAsia="Arial"/>
              </w:rPr>
              <w:t xml:space="preserve">2021. szeptember 29. </w:t>
            </w:r>
            <w:proofErr w:type="spellStart"/>
            <w:r w:rsidRPr="00B14A4F">
              <w:rPr>
                <w:rFonts w:eastAsia="Arial"/>
              </w:rPr>
              <w:t>Fatal</w:t>
            </w:r>
            <w:proofErr w:type="spellEnd"/>
            <w:r w:rsidRPr="00B14A4F">
              <w:rPr>
                <w:rFonts w:eastAsia="Arial"/>
              </w:rPr>
              <w:t xml:space="preserve"> </w:t>
            </w:r>
            <w:proofErr w:type="spellStart"/>
            <w:r w:rsidRPr="00B14A4F">
              <w:rPr>
                <w:rFonts w:eastAsia="Arial"/>
              </w:rPr>
              <w:t>Error</w:t>
            </w:r>
            <w:proofErr w:type="spellEnd"/>
            <w:r w:rsidRPr="00B14A4F">
              <w:rPr>
                <w:rFonts w:eastAsia="Arial"/>
              </w:rPr>
              <w:t xml:space="preserve"> Trió </w:t>
            </w:r>
            <w:proofErr w:type="spellStart"/>
            <w:r w:rsidRPr="00B14A4F">
              <w:rPr>
                <w:rFonts w:eastAsia="Arial"/>
              </w:rPr>
              <w:t>Akusztik</w:t>
            </w:r>
            <w:proofErr w:type="spellEnd"/>
          </w:p>
          <w:p w14:paraId="6CCB163A" w14:textId="77777777" w:rsidR="00B14A4F" w:rsidRPr="00B14A4F" w:rsidRDefault="00B14A4F" w:rsidP="00336236">
            <w:pPr>
              <w:ind w:left="0" w:hanging="2"/>
              <w:rPr>
                <w:rFonts w:eastAsia="Arial"/>
              </w:rPr>
            </w:pPr>
            <w:r w:rsidRPr="00B14A4F">
              <w:rPr>
                <w:rFonts w:eastAsia="Arial"/>
              </w:rPr>
              <w:t xml:space="preserve">2021. október 13. </w:t>
            </w:r>
            <w:proofErr w:type="spellStart"/>
            <w:r w:rsidRPr="00B14A4F">
              <w:rPr>
                <w:rFonts w:eastAsia="Arial"/>
              </w:rPr>
              <w:t>Junkies</w:t>
            </w:r>
            <w:proofErr w:type="spellEnd"/>
            <w:r w:rsidRPr="00B14A4F">
              <w:rPr>
                <w:rFonts w:eastAsia="Arial"/>
              </w:rPr>
              <w:t xml:space="preserve"> </w:t>
            </w:r>
            <w:proofErr w:type="spellStart"/>
            <w:r w:rsidRPr="00B14A4F">
              <w:rPr>
                <w:rFonts w:eastAsia="Arial"/>
              </w:rPr>
              <w:t>akusztik_Szekeres</w:t>
            </w:r>
            <w:proofErr w:type="spellEnd"/>
            <w:r w:rsidRPr="00B14A4F">
              <w:rPr>
                <w:rFonts w:eastAsia="Arial"/>
              </w:rPr>
              <w:t>/</w:t>
            </w:r>
            <w:proofErr w:type="spellStart"/>
            <w:r w:rsidRPr="00B14A4F">
              <w:rPr>
                <w:rFonts w:eastAsia="Arial"/>
              </w:rPr>
              <w:t>Barbaró</w:t>
            </w:r>
            <w:proofErr w:type="spellEnd"/>
          </w:p>
          <w:p w14:paraId="4620B0FF" w14:textId="77777777" w:rsidR="00B14A4F" w:rsidRPr="00B14A4F" w:rsidRDefault="00B14A4F" w:rsidP="00336236">
            <w:pPr>
              <w:ind w:left="0" w:hanging="2"/>
              <w:rPr>
                <w:rFonts w:eastAsia="Arial"/>
              </w:rPr>
            </w:pPr>
            <w:r w:rsidRPr="00B14A4F">
              <w:rPr>
                <w:rFonts w:eastAsia="Arial"/>
              </w:rPr>
              <w:t xml:space="preserve">2021. október 27. </w:t>
            </w:r>
            <w:proofErr w:type="spellStart"/>
            <w:r w:rsidRPr="00B14A4F">
              <w:rPr>
                <w:rFonts w:eastAsia="Arial"/>
              </w:rPr>
              <w:t>Závada</w:t>
            </w:r>
            <w:proofErr w:type="spellEnd"/>
            <w:r w:rsidRPr="00B14A4F">
              <w:rPr>
                <w:rFonts w:eastAsia="Arial"/>
              </w:rPr>
              <w:t xml:space="preserve"> Péter &amp; </w:t>
            </w:r>
            <w:proofErr w:type="spellStart"/>
            <w:r w:rsidRPr="00B14A4F">
              <w:rPr>
                <w:rFonts w:eastAsia="Arial"/>
              </w:rPr>
              <w:t>Ratkóczi</w:t>
            </w:r>
            <w:proofErr w:type="spellEnd"/>
            <w:r w:rsidRPr="00B14A4F">
              <w:rPr>
                <w:rFonts w:eastAsia="Arial"/>
              </w:rPr>
              <w:t xml:space="preserve"> Huba</w:t>
            </w:r>
          </w:p>
          <w:p w14:paraId="6F32FF46" w14:textId="77777777" w:rsidR="00B14A4F" w:rsidRPr="00B14A4F" w:rsidRDefault="00B14A4F" w:rsidP="00336236">
            <w:pPr>
              <w:ind w:left="0" w:hanging="2"/>
              <w:rPr>
                <w:rFonts w:eastAsia="Arial"/>
              </w:rPr>
            </w:pPr>
            <w:r w:rsidRPr="00B14A4F">
              <w:rPr>
                <w:rFonts w:eastAsia="Arial"/>
              </w:rPr>
              <w:t xml:space="preserve">2021. november 10. </w:t>
            </w:r>
            <w:proofErr w:type="spellStart"/>
            <w:r w:rsidRPr="00B14A4F">
              <w:rPr>
                <w:rFonts w:eastAsia="Arial"/>
              </w:rPr>
              <w:t>Dresch</w:t>
            </w:r>
            <w:proofErr w:type="spellEnd"/>
            <w:r w:rsidRPr="00B14A4F">
              <w:rPr>
                <w:rFonts w:eastAsia="Arial"/>
              </w:rPr>
              <w:t xml:space="preserve"> Mihály Vonós </w:t>
            </w:r>
            <w:proofErr w:type="spellStart"/>
            <w:r w:rsidRPr="00B14A4F">
              <w:rPr>
                <w:rFonts w:eastAsia="Arial"/>
              </w:rPr>
              <w:t>Quartet</w:t>
            </w:r>
            <w:proofErr w:type="spellEnd"/>
          </w:p>
          <w:p w14:paraId="12781C11" w14:textId="77777777" w:rsidR="00B14A4F" w:rsidRPr="00B14A4F" w:rsidRDefault="00B14A4F" w:rsidP="00336236">
            <w:pPr>
              <w:ind w:left="0" w:hanging="2"/>
              <w:rPr>
                <w:rFonts w:eastAsia="Arial"/>
              </w:rPr>
            </w:pPr>
            <w:r w:rsidRPr="00B14A4F">
              <w:rPr>
                <w:rFonts w:eastAsia="Arial"/>
              </w:rPr>
              <w:t xml:space="preserve">2021. december 8. </w:t>
            </w:r>
            <w:proofErr w:type="spellStart"/>
            <w:r w:rsidRPr="00B14A4F">
              <w:rPr>
                <w:rFonts w:eastAsia="Arial"/>
              </w:rPr>
              <w:t>Premecz</w:t>
            </w:r>
            <w:proofErr w:type="spellEnd"/>
            <w:r w:rsidRPr="00B14A4F">
              <w:rPr>
                <w:rFonts w:eastAsia="Arial"/>
              </w:rPr>
              <w:t xml:space="preserve"> - Badics - Zádor trió</w:t>
            </w:r>
          </w:p>
          <w:p w14:paraId="24D96090" w14:textId="77777777" w:rsidR="00B14A4F" w:rsidRPr="00B14A4F" w:rsidRDefault="00B14A4F" w:rsidP="00336236">
            <w:pPr>
              <w:ind w:leftChars="0" w:left="0" w:firstLineChars="0" w:firstLine="0"/>
              <w:rPr>
                <w:rFonts w:eastAsia="Arial"/>
              </w:rPr>
            </w:pPr>
            <w:r w:rsidRPr="00B14A4F">
              <w:rPr>
                <w:rFonts w:eastAsia="Arial"/>
              </w:rPr>
              <w:t>Nézőszám összesen: 396 fő.</w:t>
            </w:r>
          </w:p>
        </w:tc>
      </w:tr>
      <w:tr w:rsidR="00B14A4F" w14:paraId="464A24B2" w14:textId="77777777" w:rsidTr="00336236">
        <w:tc>
          <w:tcPr>
            <w:tcW w:w="2385" w:type="dxa"/>
            <w:vMerge/>
          </w:tcPr>
          <w:p w14:paraId="1CE8262E"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i/>
                <w:color w:val="000000"/>
              </w:rPr>
            </w:pPr>
          </w:p>
        </w:tc>
        <w:tc>
          <w:tcPr>
            <w:tcW w:w="6525" w:type="dxa"/>
          </w:tcPr>
          <w:p w14:paraId="110D6FDB" w14:textId="77777777" w:rsidR="00B14A4F" w:rsidRPr="00B14A4F" w:rsidRDefault="00B14A4F" w:rsidP="00336236">
            <w:pPr>
              <w:ind w:left="0" w:hanging="2"/>
              <w:rPr>
                <w:rFonts w:eastAsia="Arial"/>
                <w:b/>
              </w:rPr>
            </w:pPr>
            <w:r w:rsidRPr="00B14A4F">
              <w:rPr>
                <w:rFonts w:eastAsia="Arial"/>
                <w:b/>
              </w:rPr>
              <w:t>Tér-Zene program: 2021. december</w:t>
            </w:r>
          </w:p>
          <w:p w14:paraId="4B88E06D" w14:textId="77777777" w:rsidR="00B14A4F" w:rsidRPr="00B14A4F" w:rsidRDefault="00B14A4F" w:rsidP="00336236">
            <w:pPr>
              <w:ind w:left="0" w:hanging="2"/>
              <w:rPr>
                <w:rFonts w:eastAsia="Arial"/>
              </w:rPr>
            </w:pPr>
            <w:r w:rsidRPr="00B14A4F">
              <w:rPr>
                <w:rFonts w:eastAsia="Arial"/>
              </w:rPr>
              <w:t xml:space="preserve">A pályázati támogatásból megvalósuló programban 4 alkalommal szervezett </w:t>
            </w:r>
            <w:proofErr w:type="gramStart"/>
            <w:r w:rsidRPr="00B14A4F">
              <w:rPr>
                <w:rFonts w:eastAsia="Arial"/>
              </w:rPr>
              <w:t>koncertek</w:t>
            </w:r>
            <w:proofErr w:type="gramEnd"/>
            <w:r w:rsidRPr="00B14A4F">
              <w:rPr>
                <w:rFonts w:eastAsia="Arial"/>
              </w:rPr>
              <w:t xml:space="preserve">: </w:t>
            </w:r>
            <w:proofErr w:type="spellStart"/>
            <w:r w:rsidRPr="00B14A4F">
              <w:rPr>
                <w:rFonts w:eastAsia="Arial"/>
              </w:rPr>
              <w:t>Melega</w:t>
            </w:r>
            <w:proofErr w:type="spellEnd"/>
            <w:r w:rsidRPr="00B14A4F">
              <w:rPr>
                <w:rFonts w:eastAsia="Arial"/>
              </w:rPr>
              <w:t xml:space="preserve"> Juli és </w:t>
            </w:r>
            <w:proofErr w:type="spellStart"/>
            <w:r w:rsidRPr="00B14A4F">
              <w:rPr>
                <w:rFonts w:eastAsia="Arial"/>
              </w:rPr>
              <w:t>Holdosi</w:t>
            </w:r>
            <w:proofErr w:type="spellEnd"/>
            <w:r w:rsidRPr="00B14A4F">
              <w:rPr>
                <w:rFonts w:eastAsia="Arial"/>
              </w:rPr>
              <w:t xml:space="preserve"> Attila koncert, Daniel </w:t>
            </w:r>
            <w:proofErr w:type="spellStart"/>
            <w:r w:rsidRPr="00B14A4F">
              <w:rPr>
                <w:rFonts w:eastAsia="Arial"/>
              </w:rPr>
              <w:t>Speer</w:t>
            </w:r>
            <w:proofErr w:type="spellEnd"/>
            <w:r w:rsidRPr="00B14A4F">
              <w:rPr>
                <w:rFonts w:eastAsia="Arial"/>
              </w:rPr>
              <w:t xml:space="preserve"> Band, Dénes Emőke és barátai koncert és Kendik Péter koncert. </w:t>
            </w:r>
          </w:p>
          <w:p w14:paraId="5D169475" w14:textId="77777777" w:rsidR="00B14A4F" w:rsidRPr="00B14A4F" w:rsidRDefault="00B14A4F" w:rsidP="00336236">
            <w:pPr>
              <w:ind w:left="0" w:hanging="2"/>
              <w:rPr>
                <w:rFonts w:eastAsia="Arial"/>
              </w:rPr>
            </w:pPr>
            <w:r w:rsidRPr="00B14A4F">
              <w:rPr>
                <w:rFonts w:eastAsia="Arial"/>
              </w:rPr>
              <w:t>Látogatók száma: 1100 fő.</w:t>
            </w:r>
          </w:p>
        </w:tc>
      </w:tr>
      <w:tr w:rsidR="00B14A4F" w14:paraId="13305489" w14:textId="77777777" w:rsidTr="00336236">
        <w:trPr>
          <w:trHeight w:val="473"/>
        </w:trPr>
        <w:tc>
          <w:tcPr>
            <w:tcW w:w="2385" w:type="dxa"/>
            <w:vMerge/>
          </w:tcPr>
          <w:p w14:paraId="256E927D"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1DF68660"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b/>
                <w:color w:val="000000" w:themeColor="text1"/>
              </w:rPr>
              <w:t>Tánconline</w:t>
            </w:r>
            <w:r w:rsidRPr="00B14A4F">
              <w:rPr>
                <w:rFonts w:eastAsia="Arial"/>
                <w:color w:val="000000" w:themeColor="text1"/>
              </w:rPr>
              <w:t xml:space="preserve">: 20 egyesület, több mint 3 héten keresztül oktatóvideók által mutatkozott meg az AGORA </w:t>
            </w:r>
            <w:proofErr w:type="spellStart"/>
            <w:r w:rsidRPr="00B14A4F">
              <w:rPr>
                <w:rFonts w:eastAsia="Arial"/>
                <w:color w:val="000000" w:themeColor="text1"/>
              </w:rPr>
              <w:t>facebook</w:t>
            </w:r>
            <w:proofErr w:type="spellEnd"/>
            <w:r w:rsidRPr="00B14A4F">
              <w:rPr>
                <w:rFonts w:eastAsia="Arial"/>
                <w:color w:val="000000" w:themeColor="text1"/>
              </w:rPr>
              <w:t xml:space="preserve"> oldalán, ezekből aztán a Tánc Világnapjára (2020. április 29.) egy hatalmas videó állt össze.</w:t>
            </w:r>
          </w:p>
          <w:p w14:paraId="158DD6DC"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color w:val="000000" w:themeColor="text1"/>
              </w:rPr>
              <w:t xml:space="preserve">Közreműködtek: </w:t>
            </w:r>
            <w:proofErr w:type="spellStart"/>
            <w:r w:rsidRPr="00B14A4F">
              <w:rPr>
                <w:rFonts w:eastAsia="Arial"/>
                <w:color w:val="000000" w:themeColor="text1"/>
              </w:rPr>
              <w:t>Amaya</w:t>
            </w:r>
            <w:proofErr w:type="spellEnd"/>
            <w:r w:rsidRPr="00B14A4F">
              <w:rPr>
                <w:rFonts w:eastAsia="Arial"/>
                <w:color w:val="000000" w:themeColor="text1"/>
              </w:rPr>
              <w:t xml:space="preserve">, </w:t>
            </w:r>
            <w:proofErr w:type="spellStart"/>
            <w:r w:rsidRPr="00B14A4F">
              <w:rPr>
                <w:rFonts w:eastAsia="Arial"/>
                <w:color w:val="000000" w:themeColor="text1"/>
              </w:rPr>
              <w:t>Anette</w:t>
            </w:r>
            <w:proofErr w:type="spellEnd"/>
            <w:r w:rsidRPr="00B14A4F">
              <w:rPr>
                <w:rFonts w:eastAsia="Arial"/>
                <w:color w:val="000000" w:themeColor="text1"/>
              </w:rPr>
              <w:t xml:space="preserve"> Balett, ELTE SEK Szökős Néptáncegyüttes, </w:t>
            </w:r>
            <w:proofErr w:type="spellStart"/>
            <w:r w:rsidRPr="00B14A4F">
              <w:rPr>
                <w:rFonts w:eastAsia="Arial"/>
                <w:color w:val="000000" w:themeColor="text1"/>
              </w:rPr>
              <w:t>Energy</w:t>
            </w:r>
            <w:proofErr w:type="spellEnd"/>
            <w:r w:rsidRPr="00B14A4F">
              <w:rPr>
                <w:rFonts w:eastAsia="Arial"/>
                <w:color w:val="000000" w:themeColor="text1"/>
              </w:rPr>
              <w:t xml:space="preserve"> </w:t>
            </w:r>
            <w:proofErr w:type="spellStart"/>
            <w:r w:rsidRPr="00B14A4F">
              <w:rPr>
                <w:rFonts w:eastAsia="Arial"/>
                <w:color w:val="000000" w:themeColor="text1"/>
              </w:rPr>
              <w:t>Dance</w:t>
            </w:r>
            <w:proofErr w:type="spellEnd"/>
            <w:r w:rsidRPr="00B14A4F">
              <w:rPr>
                <w:rFonts w:eastAsia="Arial"/>
                <w:color w:val="000000" w:themeColor="text1"/>
              </w:rPr>
              <w:t xml:space="preserve">, </w:t>
            </w:r>
            <w:proofErr w:type="spellStart"/>
            <w:r w:rsidRPr="00B14A4F">
              <w:rPr>
                <w:rFonts w:eastAsia="Arial"/>
                <w:color w:val="000000" w:themeColor="text1"/>
              </w:rPr>
              <w:t>Lorigo</w:t>
            </w:r>
            <w:proofErr w:type="spellEnd"/>
            <w:r w:rsidRPr="00B14A4F">
              <w:rPr>
                <w:rFonts w:eastAsia="Arial"/>
                <w:color w:val="000000" w:themeColor="text1"/>
              </w:rPr>
              <w:t xml:space="preserve"> TSE, Savaria TSE stb.</w:t>
            </w:r>
          </w:p>
          <w:p w14:paraId="7D78826C" w14:textId="77777777" w:rsidR="00B14A4F" w:rsidRPr="00B14A4F" w:rsidRDefault="00B14A4F" w:rsidP="00336236">
            <w:pPr>
              <w:pBdr>
                <w:top w:val="nil"/>
                <w:left w:val="nil"/>
                <w:bottom w:val="nil"/>
                <w:right w:val="nil"/>
                <w:between w:val="nil"/>
              </w:pBdr>
              <w:spacing w:line="240" w:lineRule="auto"/>
              <w:ind w:left="0" w:hanging="2"/>
              <w:rPr>
                <w:rFonts w:eastAsia="Arial"/>
                <w:color w:val="0070C0"/>
              </w:rPr>
            </w:pPr>
            <w:r w:rsidRPr="00B14A4F">
              <w:rPr>
                <w:rFonts w:eastAsia="Arial"/>
                <w:color w:val="000000" w:themeColor="text1"/>
              </w:rPr>
              <w:t>Megtekintés: 96 565 fő.</w:t>
            </w:r>
          </w:p>
        </w:tc>
      </w:tr>
      <w:tr w:rsidR="00B14A4F" w14:paraId="45ECC7ED" w14:textId="77777777" w:rsidTr="00336236">
        <w:trPr>
          <w:trHeight w:val="1842"/>
        </w:trPr>
        <w:tc>
          <w:tcPr>
            <w:tcW w:w="2385" w:type="dxa"/>
            <w:vMerge w:val="restart"/>
          </w:tcPr>
          <w:p w14:paraId="4027C371" w14:textId="77777777" w:rsidR="00B14A4F" w:rsidRPr="00B14A4F" w:rsidRDefault="00B14A4F" w:rsidP="00336236">
            <w:pPr>
              <w:pBdr>
                <w:top w:val="nil"/>
                <w:left w:val="nil"/>
                <w:bottom w:val="nil"/>
                <w:right w:val="nil"/>
                <w:between w:val="nil"/>
              </w:pBdr>
              <w:spacing w:after="120" w:line="240" w:lineRule="auto"/>
              <w:ind w:left="0" w:hanging="2"/>
              <w:jc w:val="left"/>
              <w:rPr>
                <w:rFonts w:eastAsia="Arial"/>
              </w:rPr>
            </w:pPr>
            <w:r w:rsidRPr="00B14A4F">
              <w:rPr>
                <w:rFonts w:eastAsia="Arial"/>
              </w:rPr>
              <w:lastRenderedPageBreak/>
              <w:t>Szórakoztató rendezvények gyermek/felnőtt</w:t>
            </w:r>
          </w:p>
        </w:tc>
        <w:tc>
          <w:tcPr>
            <w:tcW w:w="6525" w:type="dxa"/>
          </w:tcPr>
          <w:p w14:paraId="50819E51" w14:textId="77777777" w:rsidR="00B14A4F" w:rsidRPr="00B14A4F" w:rsidRDefault="00B14A4F" w:rsidP="00336236">
            <w:pPr>
              <w:ind w:left="0" w:hanging="2"/>
              <w:rPr>
                <w:rFonts w:eastAsia="Arial"/>
              </w:rPr>
            </w:pPr>
            <w:proofErr w:type="gramStart"/>
            <w:r w:rsidRPr="00B14A4F">
              <w:rPr>
                <w:rFonts w:eastAsia="Arial"/>
                <w:b/>
              </w:rPr>
              <w:t>Koncertek</w:t>
            </w:r>
            <w:proofErr w:type="gramEnd"/>
            <w:r w:rsidRPr="00B14A4F">
              <w:rPr>
                <w:rFonts w:eastAsia="Arial"/>
                <w:b/>
              </w:rPr>
              <w:t xml:space="preserve">: </w:t>
            </w:r>
            <w:r w:rsidRPr="00B14A4F">
              <w:rPr>
                <w:rFonts w:eastAsia="Arial"/>
              </w:rPr>
              <w:t>Nagyszínpadi könnyűzenei koncertek szervezése és megrendezése. Megvalósult programok:</w:t>
            </w:r>
          </w:p>
          <w:p w14:paraId="17A36238" w14:textId="77777777" w:rsidR="00B14A4F" w:rsidRPr="00B14A4F" w:rsidRDefault="00B14A4F" w:rsidP="00336236">
            <w:pPr>
              <w:ind w:left="0" w:hanging="2"/>
              <w:rPr>
                <w:rFonts w:eastAsia="Arial"/>
              </w:rPr>
            </w:pPr>
            <w:r w:rsidRPr="00B14A4F">
              <w:rPr>
                <w:rFonts w:eastAsia="Arial"/>
              </w:rPr>
              <w:t>05.10. országos Nyitány -120 fő</w:t>
            </w:r>
          </w:p>
          <w:p w14:paraId="71FBBB2F" w14:textId="77777777" w:rsidR="00B14A4F" w:rsidRPr="00B14A4F" w:rsidRDefault="00B14A4F" w:rsidP="00336236">
            <w:pPr>
              <w:ind w:left="0" w:hanging="2"/>
              <w:rPr>
                <w:rFonts w:eastAsia="Arial"/>
              </w:rPr>
            </w:pPr>
            <w:r w:rsidRPr="00B14A4F">
              <w:rPr>
                <w:rFonts w:eastAsia="Arial"/>
              </w:rPr>
              <w:t xml:space="preserve">09.09 </w:t>
            </w:r>
            <w:proofErr w:type="spellStart"/>
            <w:r w:rsidRPr="00B14A4F">
              <w:rPr>
                <w:rFonts w:eastAsia="Arial"/>
              </w:rPr>
              <w:t>Másha</w:t>
            </w:r>
            <w:proofErr w:type="spellEnd"/>
            <w:r w:rsidRPr="00B14A4F">
              <w:rPr>
                <w:rFonts w:eastAsia="Arial"/>
              </w:rPr>
              <w:t xml:space="preserve"> és a medve- 728 fő</w:t>
            </w:r>
          </w:p>
          <w:p w14:paraId="6148E6CB" w14:textId="77777777" w:rsidR="00B14A4F" w:rsidRPr="00B14A4F" w:rsidRDefault="00B14A4F" w:rsidP="00336236">
            <w:pPr>
              <w:ind w:left="0" w:hanging="2"/>
              <w:rPr>
                <w:rFonts w:eastAsia="Arial"/>
              </w:rPr>
            </w:pPr>
            <w:r w:rsidRPr="00B14A4F">
              <w:rPr>
                <w:rFonts w:eastAsia="Arial"/>
              </w:rPr>
              <w:t xml:space="preserve">10.10 </w:t>
            </w:r>
            <w:proofErr w:type="spellStart"/>
            <w:r w:rsidRPr="00B14A4F">
              <w:rPr>
                <w:rFonts w:eastAsia="Arial"/>
              </w:rPr>
              <w:t>Voca</w:t>
            </w:r>
            <w:proofErr w:type="spellEnd"/>
            <w:r w:rsidRPr="00B14A4F">
              <w:rPr>
                <w:rFonts w:eastAsia="Arial"/>
              </w:rPr>
              <w:t xml:space="preserve"> </w:t>
            </w:r>
            <w:proofErr w:type="spellStart"/>
            <w:r w:rsidRPr="00B14A4F">
              <w:rPr>
                <w:rFonts w:eastAsia="Arial"/>
              </w:rPr>
              <w:t>People</w:t>
            </w:r>
            <w:proofErr w:type="spellEnd"/>
            <w:r w:rsidRPr="00B14A4F">
              <w:rPr>
                <w:rFonts w:eastAsia="Arial"/>
              </w:rPr>
              <w:t xml:space="preserve"> – 705 fő</w:t>
            </w:r>
          </w:p>
          <w:p w14:paraId="44CAE92A" w14:textId="77777777" w:rsidR="00B14A4F" w:rsidRPr="00B14A4F" w:rsidRDefault="00B14A4F" w:rsidP="00336236">
            <w:pPr>
              <w:ind w:left="0" w:hanging="2"/>
              <w:rPr>
                <w:rFonts w:eastAsia="Arial"/>
              </w:rPr>
            </w:pPr>
            <w:r w:rsidRPr="00B14A4F">
              <w:rPr>
                <w:rFonts w:eastAsia="Arial"/>
              </w:rPr>
              <w:t xml:space="preserve">11.04. Zorán </w:t>
            </w:r>
            <w:proofErr w:type="gramStart"/>
            <w:r w:rsidRPr="00B14A4F">
              <w:rPr>
                <w:rFonts w:eastAsia="Arial"/>
              </w:rPr>
              <w:t>koncert-</w:t>
            </w:r>
            <w:proofErr w:type="gramEnd"/>
            <w:r w:rsidRPr="00B14A4F">
              <w:rPr>
                <w:rFonts w:eastAsia="Arial"/>
              </w:rPr>
              <w:t xml:space="preserve"> 1056 fő</w:t>
            </w:r>
          </w:p>
          <w:p w14:paraId="375FCDEB" w14:textId="77777777" w:rsidR="00B14A4F" w:rsidRPr="00B14A4F" w:rsidRDefault="00B14A4F" w:rsidP="00336236">
            <w:pPr>
              <w:ind w:left="0" w:hanging="2"/>
              <w:rPr>
                <w:rFonts w:eastAsia="Arial"/>
              </w:rPr>
            </w:pPr>
            <w:r w:rsidRPr="00B14A4F">
              <w:rPr>
                <w:rFonts w:eastAsia="Arial"/>
              </w:rPr>
              <w:t>11.06 Kicsi Gesztenye Klub- 1000 fő</w:t>
            </w:r>
          </w:p>
          <w:p w14:paraId="716B8C28" w14:textId="77777777" w:rsidR="00B14A4F" w:rsidRPr="00B14A4F" w:rsidRDefault="00B14A4F" w:rsidP="00336236">
            <w:pPr>
              <w:ind w:left="0" w:hanging="2"/>
              <w:rPr>
                <w:rFonts w:eastAsia="Arial"/>
              </w:rPr>
            </w:pPr>
            <w:r w:rsidRPr="00B14A4F">
              <w:rPr>
                <w:rFonts w:eastAsia="Arial"/>
              </w:rPr>
              <w:t xml:space="preserve">12.28. </w:t>
            </w:r>
            <w:proofErr w:type="spellStart"/>
            <w:r w:rsidRPr="00B14A4F">
              <w:rPr>
                <w:rFonts w:eastAsia="Arial"/>
              </w:rPr>
              <w:t>Noxtalgia</w:t>
            </w:r>
            <w:proofErr w:type="spellEnd"/>
            <w:r w:rsidRPr="00B14A4F">
              <w:rPr>
                <w:rFonts w:eastAsia="Arial"/>
              </w:rPr>
              <w:t>- 529 fő</w:t>
            </w:r>
          </w:p>
        </w:tc>
      </w:tr>
      <w:tr w:rsidR="00B14A4F" w14:paraId="3949D1D0" w14:textId="77777777" w:rsidTr="00336236">
        <w:trPr>
          <w:trHeight w:val="1848"/>
        </w:trPr>
        <w:tc>
          <w:tcPr>
            <w:tcW w:w="2385" w:type="dxa"/>
            <w:vMerge/>
          </w:tcPr>
          <w:p w14:paraId="27BEB06E"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598343ED" w14:textId="77777777" w:rsidR="00B14A4F" w:rsidRPr="00B14A4F" w:rsidRDefault="00B14A4F" w:rsidP="00336236">
            <w:pPr>
              <w:ind w:left="0" w:hanging="2"/>
              <w:rPr>
                <w:rFonts w:eastAsia="Arial"/>
                <w:b/>
              </w:rPr>
            </w:pPr>
            <w:r w:rsidRPr="00B14A4F">
              <w:rPr>
                <w:rFonts w:eastAsia="Arial"/>
                <w:b/>
              </w:rPr>
              <w:t xml:space="preserve">Felnőtt színházak: </w:t>
            </w:r>
            <w:r w:rsidRPr="00B14A4F">
              <w:rPr>
                <w:rFonts w:eastAsia="Arial"/>
              </w:rPr>
              <w:t xml:space="preserve">Nagyszínházi </w:t>
            </w:r>
            <w:proofErr w:type="gramStart"/>
            <w:r w:rsidRPr="00B14A4F">
              <w:rPr>
                <w:rFonts w:eastAsia="Arial"/>
              </w:rPr>
              <w:t>produkciók</w:t>
            </w:r>
            <w:proofErr w:type="gramEnd"/>
            <w:r w:rsidRPr="00B14A4F">
              <w:rPr>
                <w:rFonts w:eastAsia="Arial"/>
              </w:rPr>
              <w:t xml:space="preserve"> szervezése és megrendezése. Megvalósult rendezvények: </w:t>
            </w:r>
          </w:p>
          <w:p w14:paraId="1BD1BE61" w14:textId="77777777" w:rsidR="00B14A4F" w:rsidRPr="00B14A4F" w:rsidRDefault="00B14A4F" w:rsidP="00336236">
            <w:pPr>
              <w:ind w:left="0" w:hanging="2"/>
              <w:rPr>
                <w:rFonts w:eastAsia="Arial"/>
              </w:rPr>
            </w:pPr>
            <w:r w:rsidRPr="00B14A4F">
              <w:rPr>
                <w:rFonts w:eastAsia="Arial"/>
              </w:rPr>
              <w:t xml:space="preserve">06.02. Dumaszínház - </w:t>
            </w:r>
            <w:proofErr w:type="spellStart"/>
            <w:r w:rsidRPr="00B14A4F">
              <w:rPr>
                <w:rFonts w:eastAsia="Arial"/>
              </w:rPr>
              <w:t>Hadházi</w:t>
            </w:r>
            <w:proofErr w:type="spellEnd"/>
            <w:r w:rsidRPr="00B14A4F">
              <w:rPr>
                <w:rFonts w:eastAsia="Arial"/>
              </w:rPr>
              <w:t xml:space="preserve"> László- 787 fő</w:t>
            </w:r>
          </w:p>
          <w:p w14:paraId="58815C90" w14:textId="77777777" w:rsidR="00B14A4F" w:rsidRPr="00B14A4F" w:rsidRDefault="00B14A4F" w:rsidP="00336236">
            <w:pPr>
              <w:ind w:left="0" w:hanging="2"/>
              <w:rPr>
                <w:rFonts w:eastAsia="Arial"/>
              </w:rPr>
            </w:pPr>
            <w:r w:rsidRPr="00B14A4F">
              <w:rPr>
                <w:rFonts w:eastAsia="Arial"/>
              </w:rPr>
              <w:t>08.21. Csányi Sándor önálló estje- 819 fő</w:t>
            </w:r>
          </w:p>
          <w:p w14:paraId="75C8EB88" w14:textId="77777777" w:rsidR="00B14A4F" w:rsidRPr="00B14A4F" w:rsidRDefault="00B14A4F" w:rsidP="00336236">
            <w:pPr>
              <w:ind w:left="0" w:hanging="2"/>
              <w:rPr>
                <w:rFonts w:eastAsia="Arial"/>
              </w:rPr>
            </w:pPr>
            <w:r w:rsidRPr="00B14A4F">
              <w:rPr>
                <w:rFonts w:eastAsia="Arial"/>
              </w:rPr>
              <w:t>09.15. Dumaszínház - Kiss Ádám- 869 fő</w:t>
            </w:r>
          </w:p>
          <w:p w14:paraId="3800BDD6" w14:textId="77777777" w:rsidR="00B14A4F" w:rsidRPr="00B14A4F" w:rsidRDefault="00B14A4F" w:rsidP="00336236">
            <w:pPr>
              <w:ind w:left="0" w:hanging="2"/>
              <w:rPr>
                <w:rFonts w:eastAsia="Arial"/>
              </w:rPr>
            </w:pPr>
            <w:r w:rsidRPr="00B14A4F">
              <w:rPr>
                <w:rFonts w:eastAsia="Arial"/>
              </w:rPr>
              <w:t xml:space="preserve">09.23. </w:t>
            </w:r>
            <w:proofErr w:type="spellStart"/>
            <w:r w:rsidRPr="00B14A4F">
              <w:rPr>
                <w:rFonts w:eastAsia="Arial"/>
              </w:rPr>
              <w:t>Almási</w:t>
            </w:r>
            <w:proofErr w:type="spellEnd"/>
            <w:r w:rsidRPr="00B14A4F">
              <w:rPr>
                <w:rFonts w:eastAsia="Arial"/>
              </w:rPr>
              <w:t xml:space="preserve"> Kitti- 698 fő</w:t>
            </w:r>
          </w:p>
          <w:p w14:paraId="0F7F9748" w14:textId="77777777" w:rsidR="00B14A4F" w:rsidRPr="00B14A4F" w:rsidRDefault="00B14A4F" w:rsidP="00336236">
            <w:pPr>
              <w:ind w:left="0" w:hanging="2"/>
              <w:rPr>
                <w:rFonts w:eastAsia="Arial"/>
              </w:rPr>
            </w:pPr>
            <w:r w:rsidRPr="00B14A4F">
              <w:rPr>
                <w:rFonts w:eastAsia="Arial"/>
              </w:rPr>
              <w:t>10.14. Pál Feri előadása- 369 fő</w:t>
            </w:r>
          </w:p>
          <w:p w14:paraId="2CDB6526" w14:textId="77777777" w:rsidR="00B14A4F" w:rsidRPr="00B14A4F" w:rsidRDefault="00B14A4F" w:rsidP="00336236">
            <w:pPr>
              <w:ind w:left="0" w:hanging="2"/>
              <w:rPr>
                <w:rFonts w:eastAsia="Arial"/>
              </w:rPr>
            </w:pPr>
            <w:r w:rsidRPr="00B14A4F">
              <w:rPr>
                <w:rFonts w:eastAsia="Arial"/>
              </w:rPr>
              <w:t>10.19. Dumaszínház - Aranyosi Péter- 729 fő</w:t>
            </w:r>
          </w:p>
          <w:p w14:paraId="77C41AEC" w14:textId="77777777" w:rsidR="00B14A4F" w:rsidRPr="00B14A4F" w:rsidRDefault="00B14A4F" w:rsidP="00336236">
            <w:pPr>
              <w:ind w:left="0" w:hanging="2"/>
              <w:rPr>
                <w:rFonts w:eastAsia="Arial"/>
              </w:rPr>
            </w:pPr>
            <w:r w:rsidRPr="00B14A4F">
              <w:rPr>
                <w:rFonts w:eastAsia="Arial"/>
              </w:rPr>
              <w:t>12.30 Csányi Sándor önálló estje - 842 fő</w:t>
            </w:r>
          </w:p>
        </w:tc>
      </w:tr>
      <w:tr w:rsidR="00B14A4F" w14:paraId="4D66B5E8" w14:textId="77777777" w:rsidTr="00336236">
        <w:trPr>
          <w:trHeight w:val="1568"/>
        </w:trPr>
        <w:tc>
          <w:tcPr>
            <w:tcW w:w="2385" w:type="dxa"/>
            <w:vMerge/>
          </w:tcPr>
          <w:p w14:paraId="6002D8A0"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b/>
              </w:rPr>
            </w:pPr>
          </w:p>
        </w:tc>
        <w:tc>
          <w:tcPr>
            <w:tcW w:w="6525" w:type="dxa"/>
          </w:tcPr>
          <w:p w14:paraId="683D5793" w14:textId="77777777" w:rsidR="00B14A4F" w:rsidRPr="00B14A4F" w:rsidRDefault="00B14A4F" w:rsidP="00336236">
            <w:pPr>
              <w:ind w:left="0" w:hanging="2"/>
              <w:rPr>
                <w:rFonts w:eastAsia="Arial"/>
                <w:b/>
              </w:rPr>
            </w:pPr>
            <w:r w:rsidRPr="00B14A4F">
              <w:rPr>
                <w:rFonts w:eastAsia="Arial"/>
                <w:b/>
              </w:rPr>
              <w:t>Egyéb nagyrendezvények, gálák:</w:t>
            </w:r>
          </w:p>
          <w:p w14:paraId="1455A05C" w14:textId="77777777" w:rsidR="00B14A4F" w:rsidRPr="00B14A4F" w:rsidRDefault="00B14A4F" w:rsidP="00336236">
            <w:pPr>
              <w:ind w:left="0" w:hanging="2"/>
              <w:rPr>
                <w:rFonts w:eastAsia="Arial"/>
              </w:rPr>
            </w:pPr>
            <w:proofErr w:type="spellStart"/>
            <w:r w:rsidRPr="00B14A4F">
              <w:rPr>
                <w:rFonts w:eastAsia="Arial"/>
              </w:rPr>
              <w:t>WestStide</w:t>
            </w:r>
            <w:proofErr w:type="spellEnd"/>
            <w:r w:rsidRPr="00B14A4F">
              <w:rPr>
                <w:rFonts w:eastAsia="Arial"/>
              </w:rPr>
              <w:t xml:space="preserve"> táncbemutató- 610 fő</w:t>
            </w:r>
          </w:p>
          <w:p w14:paraId="33F5A9DC" w14:textId="77777777" w:rsidR="00B14A4F" w:rsidRPr="00B14A4F" w:rsidRDefault="00B14A4F" w:rsidP="00336236">
            <w:pPr>
              <w:ind w:left="0" w:hanging="2"/>
              <w:rPr>
                <w:rFonts w:eastAsia="Arial"/>
              </w:rPr>
            </w:pPr>
            <w:r w:rsidRPr="00B14A4F">
              <w:rPr>
                <w:rFonts w:eastAsia="Arial"/>
              </w:rPr>
              <w:t>Kezdőkör Néptáncbemutató- 116 fő</w:t>
            </w:r>
          </w:p>
          <w:p w14:paraId="72823EDA" w14:textId="77777777" w:rsidR="00B14A4F" w:rsidRPr="00B14A4F" w:rsidRDefault="00B14A4F" w:rsidP="00336236">
            <w:pPr>
              <w:ind w:left="0" w:hanging="2"/>
              <w:rPr>
                <w:rFonts w:eastAsia="Arial"/>
              </w:rPr>
            </w:pPr>
            <w:r w:rsidRPr="00B14A4F">
              <w:rPr>
                <w:rFonts w:eastAsia="Arial"/>
              </w:rPr>
              <w:t>magyar Táncbajnokság: 1427 fő</w:t>
            </w:r>
          </w:p>
          <w:p w14:paraId="09B21A8C" w14:textId="77777777" w:rsidR="00B14A4F" w:rsidRPr="00B14A4F" w:rsidRDefault="00B14A4F" w:rsidP="00336236">
            <w:pPr>
              <w:ind w:left="0" w:hanging="2"/>
              <w:rPr>
                <w:rFonts w:eastAsia="Arial"/>
              </w:rPr>
            </w:pPr>
            <w:r w:rsidRPr="00B14A4F">
              <w:rPr>
                <w:rFonts w:eastAsia="Arial"/>
              </w:rPr>
              <w:t xml:space="preserve">Isis </w:t>
            </w:r>
            <w:proofErr w:type="spellStart"/>
            <w:r w:rsidRPr="00B14A4F">
              <w:rPr>
                <w:rFonts w:eastAsia="Arial"/>
              </w:rPr>
              <w:t>Dance</w:t>
            </w:r>
            <w:proofErr w:type="spellEnd"/>
            <w:r w:rsidRPr="00B14A4F">
              <w:rPr>
                <w:rFonts w:eastAsia="Arial"/>
              </w:rPr>
              <w:t xml:space="preserve"> Open- 820 fő</w:t>
            </w:r>
          </w:p>
          <w:p w14:paraId="10B12F53" w14:textId="77777777" w:rsidR="00B14A4F" w:rsidRPr="00B14A4F" w:rsidRDefault="00B14A4F" w:rsidP="00336236">
            <w:pPr>
              <w:ind w:left="0" w:hanging="2"/>
              <w:rPr>
                <w:rFonts w:eastAsia="Arial"/>
              </w:rPr>
            </w:pPr>
            <w:r w:rsidRPr="00B14A4F">
              <w:rPr>
                <w:rFonts w:eastAsia="Arial"/>
              </w:rPr>
              <w:t>Japán nap- 560 fő</w:t>
            </w:r>
          </w:p>
          <w:p w14:paraId="78713B0C" w14:textId="77777777" w:rsidR="00B14A4F" w:rsidRPr="00B14A4F" w:rsidRDefault="00B14A4F" w:rsidP="00336236">
            <w:pPr>
              <w:ind w:left="0" w:hanging="2"/>
              <w:rPr>
                <w:rFonts w:eastAsia="Arial"/>
              </w:rPr>
            </w:pPr>
            <w:r w:rsidRPr="00B14A4F">
              <w:rPr>
                <w:rFonts w:eastAsia="Arial"/>
              </w:rPr>
              <w:t xml:space="preserve">West </w:t>
            </w:r>
            <w:proofErr w:type="spellStart"/>
            <w:r w:rsidRPr="00B14A4F">
              <w:rPr>
                <w:rFonts w:eastAsia="Arial"/>
              </w:rPr>
              <w:t>Side</w:t>
            </w:r>
            <w:proofErr w:type="spellEnd"/>
            <w:r w:rsidRPr="00B14A4F">
              <w:rPr>
                <w:rFonts w:eastAsia="Arial"/>
              </w:rPr>
              <w:t xml:space="preserve"> karácsony: 598 fő</w:t>
            </w:r>
          </w:p>
          <w:p w14:paraId="2AF32888" w14:textId="77777777" w:rsidR="00B14A4F" w:rsidRPr="00B14A4F" w:rsidRDefault="00B14A4F" w:rsidP="00336236">
            <w:pPr>
              <w:ind w:left="0" w:hanging="2"/>
              <w:rPr>
                <w:rFonts w:eastAsia="Arial"/>
              </w:rPr>
            </w:pPr>
            <w:r w:rsidRPr="00B14A4F">
              <w:rPr>
                <w:rFonts w:eastAsia="Arial"/>
              </w:rPr>
              <w:t>Orlay szalagavató- 820 fő</w:t>
            </w:r>
          </w:p>
        </w:tc>
      </w:tr>
      <w:tr w:rsidR="00B14A4F" w14:paraId="7D552E51" w14:textId="77777777" w:rsidTr="00336236">
        <w:trPr>
          <w:trHeight w:val="605"/>
        </w:trPr>
        <w:tc>
          <w:tcPr>
            <w:tcW w:w="2385" w:type="dxa"/>
          </w:tcPr>
          <w:p w14:paraId="785D7093"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Táncház</w:t>
            </w:r>
          </w:p>
        </w:tc>
        <w:tc>
          <w:tcPr>
            <w:tcW w:w="6525" w:type="dxa"/>
          </w:tcPr>
          <w:p w14:paraId="33B4BBC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AGORA Táncház sorozat: </w:t>
            </w:r>
            <w:r w:rsidRPr="00B14A4F">
              <w:rPr>
                <w:rFonts w:eastAsia="Arial"/>
              </w:rPr>
              <w:t xml:space="preserve">a Csoóri Sándor Program pályázati támogatásából megvalósuló népzenei </w:t>
            </w:r>
            <w:proofErr w:type="gramStart"/>
            <w:r w:rsidRPr="00B14A4F">
              <w:rPr>
                <w:rFonts w:eastAsia="Arial"/>
              </w:rPr>
              <w:t>koncertek</w:t>
            </w:r>
            <w:proofErr w:type="gramEnd"/>
            <w:r w:rsidRPr="00B14A4F">
              <w:rPr>
                <w:rFonts w:eastAsia="Arial"/>
              </w:rPr>
              <w:t>, gyermek és felnőtt táncházak rendezése. Megvalósult program:</w:t>
            </w:r>
          </w:p>
          <w:p w14:paraId="37957FD0" w14:textId="77777777" w:rsidR="00B14A4F" w:rsidRPr="00B14A4F" w:rsidRDefault="00B14A4F" w:rsidP="00336236">
            <w:pPr>
              <w:pBdr>
                <w:top w:val="nil"/>
                <w:left w:val="nil"/>
                <w:bottom w:val="nil"/>
                <w:right w:val="nil"/>
                <w:between w:val="nil"/>
              </w:pBdr>
              <w:spacing w:line="240" w:lineRule="auto"/>
              <w:ind w:left="0" w:hanging="2"/>
              <w:rPr>
                <w:rFonts w:eastAsia="Arial"/>
                <w:color w:val="050505"/>
              </w:rPr>
            </w:pPr>
            <w:r w:rsidRPr="00B14A4F">
              <w:rPr>
                <w:rFonts w:eastAsia="Arial"/>
                <w:color w:val="050505"/>
              </w:rPr>
              <w:t xml:space="preserve">AGORA Táncházi sorozat Szombathelyen - Határtalan muzsika: </w:t>
            </w:r>
            <w:proofErr w:type="spellStart"/>
            <w:r w:rsidRPr="00B14A4F">
              <w:rPr>
                <w:rFonts w:eastAsia="Arial"/>
                <w:color w:val="050505"/>
              </w:rPr>
              <w:t>Dűvő</w:t>
            </w:r>
            <w:proofErr w:type="spellEnd"/>
            <w:r w:rsidRPr="00B14A4F">
              <w:rPr>
                <w:rFonts w:eastAsia="Arial"/>
                <w:color w:val="050505"/>
              </w:rPr>
              <w:t xml:space="preserve"> zenekar lemezbemutató </w:t>
            </w:r>
            <w:proofErr w:type="gramStart"/>
            <w:r w:rsidRPr="00B14A4F">
              <w:rPr>
                <w:rFonts w:eastAsia="Arial"/>
                <w:color w:val="050505"/>
              </w:rPr>
              <w:t>koncertje</w:t>
            </w:r>
            <w:proofErr w:type="gramEnd"/>
            <w:r w:rsidRPr="00B14A4F">
              <w:rPr>
                <w:rFonts w:eastAsia="Arial"/>
                <w:color w:val="050505"/>
              </w:rPr>
              <w:t>. Résztvevők száma:130 fő.</w:t>
            </w:r>
          </w:p>
        </w:tc>
      </w:tr>
      <w:tr w:rsidR="00B14A4F" w14:paraId="2D85ADBF" w14:textId="77777777" w:rsidTr="00336236">
        <w:tc>
          <w:tcPr>
            <w:tcW w:w="2385" w:type="dxa"/>
          </w:tcPr>
          <w:p w14:paraId="47DEDEDF"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Fesztivál</w:t>
            </w:r>
          </w:p>
        </w:tc>
        <w:tc>
          <w:tcPr>
            <w:tcW w:w="6525" w:type="dxa"/>
          </w:tcPr>
          <w:p w14:paraId="4C18FE2F"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 xml:space="preserve">Forgószínpad AGORA Gyermek és Ifjúsági Művészeti Fesztivál 2021: </w:t>
            </w:r>
          </w:p>
          <w:p w14:paraId="75DC1D80"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az NKA Közművelődés Kollégiuma támogatásával megvalósuló </w:t>
            </w:r>
            <w:proofErr w:type="spellStart"/>
            <w:r w:rsidRPr="00B14A4F">
              <w:rPr>
                <w:rFonts w:eastAsia="Arial"/>
              </w:rPr>
              <w:t>összművészeti</w:t>
            </w:r>
            <w:proofErr w:type="spellEnd"/>
            <w:r w:rsidRPr="00B14A4F">
              <w:rPr>
                <w:rFonts w:eastAsia="Arial"/>
              </w:rPr>
              <w:t xml:space="preserve"> </w:t>
            </w:r>
            <w:proofErr w:type="gramStart"/>
            <w:r w:rsidRPr="00B14A4F">
              <w:rPr>
                <w:rFonts w:eastAsia="Arial"/>
              </w:rPr>
              <w:t>fesztivál zsűrizéssel</w:t>
            </w:r>
            <w:proofErr w:type="gramEnd"/>
            <w:r w:rsidRPr="00B14A4F">
              <w:rPr>
                <w:rFonts w:eastAsia="Arial"/>
              </w:rPr>
              <w:t xml:space="preserve"> és díjazással. </w:t>
            </w:r>
          </w:p>
          <w:p w14:paraId="18649BD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  Előadó-művészeti fesztivál kisiskolások, felső </w:t>
            </w:r>
            <w:proofErr w:type="spellStart"/>
            <w:r w:rsidRPr="00B14A4F">
              <w:rPr>
                <w:rFonts w:eastAsia="Arial"/>
              </w:rPr>
              <w:t>tagozatosok</w:t>
            </w:r>
            <w:proofErr w:type="spellEnd"/>
            <w:r w:rsidRPr="00B14A4F">
              <w:rPr>
                <w:rFonts w:eastAsia="Arial"/>
              </w:rPr>
              <w:t xml:space="preserve"> és középiskolások korcsoportban, 7 </w:t>
            </w:r>
            <w:proofErr w:type="gramStart"/>
            <w:r w:rsidRPr="00B14A4F">
              <w:rPr>
                <w:rFonts w:eastAsia="Arial"/>
              </w:rPr>
              <w:t>kategóriában</w:t>
            </w:r>
            <w:proofErr w:type="gramEnd"/>
            <w:r w:rsidRPr="00B14A4F">
              <w:rPr>
                <w:rFonts w:eastAsia="Arial"/>
              </w:rPr>
              <w:t xml:space="preserve"> (vers-, mese- és prózamondás, népdaléneklés, népi hangszer, mai dal, modern- és kortárs tánc és egyéb). Résztvevők száma: 300 fő.</w:t>
            </w:r>
          </w:p>
          <w:p w14:paraId="66BAF63F"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Plántáló- Vas megyei ifjúsági film és videó pályázat. Résztvevők: 21 fő/14 alkotás.</w:t>
            </w:r>
          </w:p>
        </w:tc>
      </w:tr>
      <w:tr w:rsidR="00B14A4F" w14:paraId="4BE1D4D1" w14:textId="77777777" w:rsidTr="00336236">
        <w:tc>
          <w:tcPr>
            <w:tcW w:w="2385" w:type="dxa"/>
          </w:tcPr>
          <w:p w14:paraId="7C675093"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Verseny, vetélkedő</w:t>
            </w:r>
          </w:p>
        </w:tc>
        <w:tc>
          <w:tcPr>
            <w:tcW w:w="6525" w:type="dxa"/>
          </w:tcPr>
          <w:p w14:paraId="228B0F97" w14:textId="77777777" w:rsidR="00B14A4F" w:rsidRPr="00B14A4F" w:rsidRDefault="00B14A4F" w:rsidP="00336236">
            <w:pPr>
              <w:ind w:left="0" w:hanging="2"/>
              <w:rPr>
                <w:rFonts w:eastAsia="Arial"/>
              </w:rPr>
            </w:pPr>
            <w:proofErr w:type="spellStart"/>
            <w:r w:rsidRPr="00B14A4F">
              <w:rPr>
                <w:rFonts w:eastAsia="Arial"/>
                <w:b/>
              </w:rPr>
              <w:t>SzombatHELYBEN</w:t>
            </w:r>
            <w:proofErr w:type="spellEnd"/>
            <w:r w:rsidRPr="00B14A4F">
              <w:rPr>
                <w:rFonts w:eastAsia="Arial"/>
                <w:b/>
              </w:rPr>
              <w:t xml:space="preserve">: </w:t>
            </w:r>
            <w:r w:rsidRPr="00B14A4F">
              <w:rPr>
                <w:rFonts w:eastAsia="Arial"/>
              </w:rPr>
              <w:t>online interaktív városismereti játék meghirdetése és megvalósítása, a város történetéhez kapcsolódó és a Fő téren található ikonikus helyek, műemlékek bemutatásával és a helyszínhez kapcsolódó kérdéssel, 8 alkalommal. Megtekintés: 9564 fő.</w:t>
            </w:r>
          </w:p>
        </w:tc>
      </w:tr>
      <w:tr w:rsidR="00B14A4F" w14:paraId="2112AC84" w14:textId="77777777" w:rsidTr="00336236">
        <w:tc>
          <w:tcPr>
            <w:tcW w:w="2385" w:type="dxa"/>
          </w:tcPr>
          <w:p w14:paraId="31AE4246"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Filmvetítés</w:t>
            </w:r>
          </w:p>
        </w:tc>
        <w:tc>
          <w:tcPr>
            <w:tcW w:w="6525" w:type="dxa"/>
          </w:tcPr>
          <w:p w14:paraId="053143EF" w14:textId="77777777" w:rsidR="00B14A4F" w:rsidRPr="00B14A4F" w:rsidRDefault="00B14A4F" w:rsidP="00336236">
            <w:pPr>
              <w:pBdr>
                <w:top w:val="nil"/>
                <w:left w:val="nil"/>
                <w:bottom w:val="nil"/>
                <w:right w:val="nil"/>
                <w:between w:val="nil"/>
              </w:pBdr>
              <w:spacing w:line="240" w:lineRule="auto"/>
              <w:ind w:left="0" w:hanging="2"/>
              <w:rPr>
                <w:rFonts w:eastAsia="Arial"/>
                <w:color w:val="000000" w:themeColor="text1"/>
              </w:rPr>
            </w:pPr>
            <w:r w:rsidRPr="00B14A4F">
              <w:rPr>
                <w:rFonts w:eastAsia="Arial"/>
                <w:b/>
                <w:color w:val="000000" w:themeColor="text1"/>
              </w:rPr>
              <w:t xml:space="preserve">Plántáló pályázati program: </w:t>
            </w:r>
            <w:r w:rsidRPr="00B14A4F">
              <w:rPr>
                <w:rFonts w:eastAsia="Arial"/>
                <w:color w:val="000000" w:themeColor="text1"/>
              </w:rPr>
              <w:t>online megtekintés: 5032 fő.</w:t>
            </w:r>
          </w:p>
          <w:p w14:paraId="4E07ECC2" w14:textId="77777777" w:rsidR="00B14A4F" w:rsidRPr="00B14A4F" w:rsidRDefault="00B14A4F" w:rsidP="00336236">
            <w:pPr>
              <w:pBdr>
                <w:top w:val="nil"/>
                <w:left w:val="nil"/>
                <w:bottom w:val="nil"/>
                <w:right w:val="nil"/>
                <w:between w:val="nil"/>
              </w:pBdr>
              <w:spacing w:line="240" w:lineRule="auto"/>
              <w:ind w:left="0" w:hanging="2"/>
              <w:rPr>
                <w:rFonts w:eastAsia="Arial"/>
                <w:b/>
                <w:color w:val="0070C0"/>
              </w:rPr>
            </w:pPr>
            <w:r w:rsidRPr="00B14A4F">
              <w:rPr>
                <w:rFonts w:eastAsia="Arial"/>
                <w:b/>
                <w:color w:val="000000" w:themeColor="text1"/>
              </w:rPr>
              <w:t>Zenés kertmozi az emlékmű dombon:</w:t>
            </w:r>
            <w:r w:rsidRPr="00B14A4F">
              <w:rPr>
                <w:rFonts w:eastAsia="Arial"/>
                <w:color w:val="000000" w:themeColor="text1"/>
              </w:rPr>
              <w:t xml:space="preserve"> Az Érezd Szombathelyt c. programsorozat keretében megrendezésre kerülő újszerű és hangulatos program, 2 alkalommal. Résztvevők száma. 1200 fő/nap.</w:t>
            </w:r>
          </w:p>
        </w:tc>
      </w:tr>
      <w:tr w:rsidR="00B14A4F" w14:paraId="5C94AB59" w14:textId="77777777" w:rsidTr="00336236">
        <w:tc>
          <w:tcPr>
            <w:tcW w:w="8910" w:type="dxa"/>
            <w:gridSpan w:val="2"/>
          </w:tcPr>
          <w:p w14:paraId="6470F5DA" w14:textId="77777777" w:rsidR="00B14A4F" w:rsidRPr="00B14A4F" w:rsidRDefault="00B14A4F" w:rsidP="00336236">
            <w:pPr>
              <w:pBdr>
                <w:top w:val="nil"/>
                <w:left w:val="nil"/>
                <w:bottom w:val="nil"/>
                <w:right w:val="nil"/>
                <w:between w:val="nil"/>
              </w:pBdr>
              <w:spacing w:line="240" w:lineRule="auto"/>
              <w:ind w:left="0" w:hanging="2"/>
              <w:jc w:val="left"/>
              <w:rPr>
                <w:rFonts w:eastAsia="Arial"/>
              </w:rPr>
            </w:pPr>
            <w:r w:rsidRPr="00B14A4F">
              <w:rPr>
                <w:rFonts w:eastAsia="Arial"/>
                <w:b/>
              </w:rPr>
              <w:t>TÁBOROK</w:t>
            </w:r>
          </w:p>
        </w:tc>
      </w:tr>
      <w:tr w:rsidR="00B14A4F" w14:paraId="7DA9E6C0" w14:textId="77777777" w:rsidTr="00336236">
        <w:tc>
          <w:tcPr>
            <w:tcW w:w="2385" w:type="dxa"/>
          </w:tcPr>
          <w:p w14:paraId="4E7E5889"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Szaktábor</w:t>
            </w:r>
          </w:p>
        </w:tc>
        <w:tc>
          <w:tcPr>
            <w:tcW w:w="6525" w:type="dxa"/>
          </w:tcPr>
          <w:p w14:paraId="60176C7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AGORA Nyári Táborok:</w:t>
            </w:r>
            <w:r w:rsidRPr="00B14A4F">
              <w:rPr>
                <w:rFonts w:eastAsia="Arial"/>
              </w:rPr>
              <w:t xml:space="preserve"> 2 héten át, napi részvételi lehetőséget biztosító, egész napos szabadidős program és felügyelet 7-12 éves gyermekek számára. Programelemek: bel és kültéri játékok, kutyabemutató, sportversenyek, kézművesség.  Résztvevők száma: 18</w:t>
            </w:r>
            <w:sdt>
              <w:sdtPr>
                <w:tag w:val="goog_rdk_7"/>
                <w:id w:val="1870486252"/>
              </w:sdtPr>
              <w:sdtEndPr/>
              <w:sdtContent>
                <w:r w:rsidRPr="00B14A4F">
                  <w:t xml:space="preserve"> </w:t>
                </w:r>
                <w:del w:id="7" w:author="Andrea Kiss" w:date="2022-02-04T08:35:00Z">
                  <w:r w:rsidRPr="00B14A4F">
                    <w:rPr>
                      <w:rFonts w:eastAsia="Arial"/>
                    </w:rPr>
                    <w:delText xml:space="preserve"> + </w:delText>
                  </w:r>
                </w:del>
              </w:sdtContent>
            </w:sdt>
            <w:sdt>
              <w:sdtPr>
                <w:tag w:val="goog_rdk_8"/>
                <w:id w:val="1861315051"/>
              </w:sdtPr>
              <w:sdtEndPr/>
              <w:sdtContent>
                <w:del w:id="8" w:author="Andrea Kiss" w:date="2022-02-04T08:35:00Z">
                  <w:r w:rsidRPr="00B14A4F">
                    <w:rPr>
                      <w:rFonts w:eastAsia="Arial"/>
                    </w:rPr>
                    <w:delText xml:space="preserve"> </w:delText>
                  </w:r>
                </w:del>
              </w:sdtContent>
            </w:sdt>
            <w:r w:rsidRPr="00B14A4F">
              <w:rPr>
                <w:rFonts w:eastAsia="Arial"/>
              </w:rPr>
              <w:t>fő/hét.</w:t>
            </w:r>
          </w:p>
        </w:tc>
      </w:tr>
      <w:tr w:rsidR="00B14A4F" w14:paraId="5F56CED1" w14:textId="77777777" w:rsidTr="00336236">
        <w:tc>
          <w:tcPr>
            <w:tcW w:w="8910" w:type="dxa"/>
            <w:gridSpan w:val="2"/>
          </w:tcPr>
          <w:p w14:paraId="7A0650C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SZÁRMAZTATOTT SZOLGÁLTATÁS</w:t>
            </w:r>
          </w:p>
        </w:tc>
      </w:tr>
      <w:tr w:rsidR="00B14A4F" w14:paraId="27DD0B66" w14:textId="77777777" w:rsidTr="00336236">
        <w:tc>
          <w:tcPr>
            <w:tcW w:w="2385" w:type="dxa"/>
          </w:tcPr>
          <w:p w14:paraId="20491BFE"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Rendezvényszervezés</w:t>
            </w:r>
          </w:p>
          <w:p w14:paraId="2FC3A09D"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gyermek/ ifjúság</w:t>
            </w:r>
          </w:p>
        </w:tc>
        <w:tc>
          <w:tcPr>
            <w:tcW w:w="6525" w:type="dxa"/>
          </w:tcPr>
          <w:p w14:paraId="7EF5697E"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Szüli-Napozó program:</w:t>
            </w:r>
            <w:r w:rsidRPr="00B14A4F">
              <w:rPr>
                <w:rFonts w:eastAsia="Arial"/>
              </w:rPr>
              <w:t xml:space="preserve"> helyszín és játékeszközök biztosítása szülinapot szervező családok részére. A </w:t>
            </w:r>
            <w:proofErr w:type="gramStart"/>
            <w:r w:rsidRPr="00B14A4F">
              <w:rPr>
                <w:rFonts w:eastAsia="Arial"/>
              </w:rPr>
              <w:t>program rendszeressé</w:t>
            </w:r>
            <w:proofErr w:type="gramEnd"/>
            <w:r w:rsidRPr="00B14A4F">
              <w:rPr>
                <w:rFonts w:eastAsia="Arial"/>
              </w:rPr>
              <w:t xml:space="preserve"> tételét és biztosítását a járványügyi helyzet nem tette lehetővé. A program ősszel tudott újra indulni, összesen 3 alkalommal. Résztvevők száma: 15 fő/alkalom</w:t>
            </w:r>
          </w:p>
        </w:tc>
      </w:tr>
      <w:tr w:rsidR="00B14A4F" w14:paraId="6222FE3A" w14:textId="77777777" w:rsidTr="00336236">
        <w:tc>
          <w:tcPr>
            <w:tcW w:w="2385" w:type="dxa"/>
            <w:vMerge w:val="restart"/>
          </w:tcPr>
          <w:p w14:paraId="660B0F03"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Bérbeadás / helyiség</w:t>
            </w:r>
          </w:p>
        </w:tc>
        <w:tc>
          <w:tcPr>
            <w:tcW w:w="6525" w:type="dxa"/>
          </w:tcPr>
          <w:p w14:paraId="514BC074" w14:textId="77777777" w:rsidR="00B14A4F" w:rsidRPr="00B14A4F" w:rsidRDefault="00B14A4F" w:rsidP="00336236">
            <w:pPr>
              <w:pBdr>
                <w:top w:val="nil"/>
                <w:left w:val="nil"/>
                <w:bottom w:val="nil"/>
                <w:right w:val="nil"/>
                <w:between w:val="nil"/>
              </w:pBdr>
              <w:spacing w:line="240" w:lineRule="auto"/>
              <w:ind w:left="0" w:hanging="2"/>
              <w:rPr>
                <w:rFonts w:eastAsia="Arial"/>
                <w:color w:val="0070C0"/>
              </w:rPr>
            </w:pPr>
            <w:r w:rsidRPr="00B14A4F">
              <w:rPr>
                <w:rFonts w:eastAsia="Arial"/>
                <w:b/>
                <w:color w:val="000000" w:themeColor="text1"/>
              </w:rPr>
              <w:t xml:space="preserve">Felsőcsatári gyermeküdülő üzemeltetése: a </w:t>
            </w:r>
            <w:proofErr w:type="gramStart"/>
            <w:r w:rsidRPr="00B14A4F">
              <w:rPr>
                <w:rFonts w:eastAsia="Arial"/>
                <w:color w:val="000000" w:themeColor="text1"/>
              </w:rPr>
              <w:t>szezonális</w:t>
            </w:r>
            <w:proofErr w:type="gramEnd"/>
            <w:r w:rsidRPr="00B14A4F">
              <w:rPr>
                <w:rFonts w:eastAsia="Arial"/>
                <w:color w:val="000000" w:themeColor="text1"/>
              </w:rPr>
              <w:t xml:space="preserve"> nyitva tartással működő bentlakásos gyermek- és ifjúsági szálláshely igénybevétele csökkentett volt, az </w:t>
            </w:r>
            <w:proofErr w:type="spellStart"/>
            <w:r w:rsidRPr="00B14A4F">
              <w:rPr>
                <w:rFonts w:eastAsia="Arial"/>
                <w:color w:val="000000" w:themeColor="text1"/>
              </w:rPr>
              <w:t>igénybevevők</w:t>
            </w:r>
            <w:proofErr w:type="spellEnd"/>
            <w:r w:rsidRPr="00B14A4F">
              <w:rPr>
                <w:rFonts w:eastAsia="Arial"/>
                <w:color w:val="000000" w:themeColor="text1"/>
              </w:rPr>
              <w:t xml:space="preserve"> köre elsősorban civil szervezetek és felnőtt csoportok voltak, átlag 2-4 napos igénybevétellel. Résztvevők száma: 356 fő/838 vendég éjszaka.</w:t>
            </w:r>
          </w:p>
        </w:tc>
      </w:tr>
      <w:tr w:rsidR="00B14A4F" w14:paraId="6C8AA5A8" w14:textId="77777777" w:rsidTr="00336236">
        <w:tc>
          <w:tcPr>
            <w:tcW w:w="2385" w:type="dxa"/>
            <w:vMerge/>
          </w:tcPr>
          <w:p w14:paraId="737FD9F9"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0ADA1CAC" w14:textId="77777777" w:rsidR="00B14A4F" w:rsidRPr="00B14A4F" w:rsidRDefault="00B14A4F" w:rsidP="00336236">
            <w:pPr>
              <w:pBdr>
                <w:top w:val="nil"/>
                <w:left w:val="nil"/>
                <w:bottom w:val="nil"/>
                <w:right w:val="nil"/>
                <w:between w:val="nil"/>
              </w:pBdr>
              <w:spacing w:line="240" w:lineRule="auto"/>
              <w:ind w:left="0" w:hanging="2"/>
              <w:rPr>
                <w:rFonts w:eastAsia="Arial"/>
                <w:color w:val="0070C0"/>
              </w:rPr>
            </w:pPr>
            <w:r w:rsidRPr="00B14A4F">
              <w:rPr>
                <w:rFonts w:eastAsia="Arial"/>
                <w:b/>
                <w:color w:val="000000" w:themeColor="text1"/>
              </w:rPr>
              <w:t xml:space="preserve">KRESZ Park üzemeltetése: </w:t>
            </w:r>
            <w:r w:rsidRPr="00B14A4F">
              <w:rPr>
                <w:rFonts w:eastAsia="Arial"/>
                <w:color w:val="000000" w:themeColor="text1"/>
              </w:rPr>
              <w:t xml:space="preserve">A </w:t>
            </w:r>
            <w:proofErr w:type="gramStart"/>
            <w:r w:rsidRPr="00B14A4F">
              <w:rPr>
                <w:rFonts w:eastAsia="Arial"/>
                <w:color w:val="000000" w:themeColor="text1"/>
              </w:rPr>
              <w:t>szezonális</w:t>
            </w:r>
            <w:proofErr w:type="gramEnd"/>
            <w:r w:rsidRPr="00B14A4F">
              <w:rPr>
                <w:rFonts w:eastAsia="Arial"/>
                <w:color w:val="000000" w:themeColor="text1"/>
              </w:rPr>
              <w:t xml:space="preserve"> nyitva tartással működő szolgáltatás a park területén zajló Víztorony projekt építési munkái miatt 2021. július 1- és október 31. között üzemelt, összehangolva az </w:t>
            </w:r>
            <w:proofErr w:type="spellStart"/>
            <w:r w:rsidRPr="00B14A4F">
              <w:rPr>
                <w:rFonts w:eastAsia="Arial"/>
                <w:color w:val="000000" w:themeColor="text1"/>
              </w:rPr>
              <w:t>Octopus</w:t>
            </w:r>
            <w:proofErr w:type="spellEnd"/>
            <w:r w:rsidRPr="00B14A4F">
              <w:rPr>
                <w:rFonts w:eastAsia="Arial"/>
                <w:color w:val="000000" w:themeColor="text1"/>
              </w:rPr>
              <w:t xml:space="preserve"> víztorony nyitva tartásával. Résztvevők száma: Szent Márton </w:t>
            </w:r>
            <w:proofErr w:type="spellStart"/>
            <w:r w:rsidRPr="00B14A4F">
              <w:rPr>
                <w:rFonts w:eastAsia="Arial"/>
                <w:color w:val="000000" w:themeColor="text1"/>
              </w:rPr>
              <w:t>kátxa</w:t>
            </w:r>
            <w:proofErr w:type="spellEnd"/>
            <w:r w:rsidRPr="00B14A4F">
              <w:rPr>
                <w:rFonts w:eastAsia="Arial"/>
                <w:color w:val="000000" w:themeColor="text1"/>
              </w:rPr>
              <w:t xml:space="preserve"> használatával. 2095 fő, belépőjeggyel: 1757 fő. </w:t>
            </w:r>
          </w:p>
        </w:tc>
      </w:tr>
      <w:tr w:rsidR="00B14A4F" w14:paraId="12153CD8" w14:textId="77777777" w:rsidTr="00336236">
        <w:tc>
          <w:tcPr>
            <w:tcW w:w="2385" w:type="dxa"/>
            <w:vMerge/>
          </w:tcPr>
          <w:p w14:paraId="1E02208F"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color w:val="000000"/>
              </w:rPr>
            </w:pPr>
          </w:p>
        </w:tc>
        <w:tc>
          <w:tcPr>
            <w:tcW w:w="6525" w:type="dxa"/>
          </w:tcPr>
          <w:p w14:paraId="52A7D19C"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Terembér: oktatás, képzés</w:t>
            </w:r>
          </w:p>
          <w:p w14:paraId="0B212857"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A terembérletes szolgáltatási tevékenység keretében számos oktatás, képzés valósult meg 2021-ben is: körülbelül 50 csoportban, több mint 220 alkalommal, csaknem 5000 fő számára zajlott képzés, oktatás az intézményegységben.</w:t>
            </w:r>
          </w:p>
        </w:tc>
      </w:tr>
      <w:tr w:rsidR="00B14A4F" w14:paraId="3E809D41" w14:textId="77777777" w:rsidTr="00336236">
        <w:tc>
          <w:tcPr>
            <w:tcW w:w="2385" w:type="dxa"/>
            <w:vMerge/>
          </w:tcPr>
          <w:p w14:paraId="53CBD687" w14:textId="77777777" w:rsidR="00B14A4F" w:rsidRPr="00B14A4F" w:rsidRDefault="00B14A4F" w:rsidP="00336236">
            <w:pPr>
              <w:widowControl w:val="0"/>
              <w:pBdr>
                <w:top w:val="nil"/>
                <w:left w:val="nil"/>
                <w:bottom w:val="nil"/>
                <w:right w:val="nil"/>
                <w:between w:val="nil"/>
              </w:pBdr>
              <w:spacing w:line="276" w:lineRule="auto"/>
              <w:ind w:left="0" w:hanging="2"/>
              <w:jc w:val="left"/>
              <w:rPr>
                <w:rFonts w:eastAsia="Arial"/>
              </w:rPr>
            </w:pPr>
          </w:p>
        </w:tc>
        <w:tc>
          <w:tcPr>
            <w:tcW w:w="6525" w:type="dxa"/>
          </w:tcPr>
          <w:p w14:paraId="4DF1CB63"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Terembér. programok, rendezvények:</w:t>
            </w:r>
          </w:p>
          <w:p w14:paraId="501486B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 xml:space="preserve">Nagytermes bérlések keretében 3 </w:t>
            </w:r>
            <w:proofErr w:type="gramStart"/>
            <w:r w:rsidRPr="00B14A4F">
              <w:rPr>
                <w:rFonts w:eastAsia="Arial"/>
              </w:rPr>
              <w:t>koncert</w:t>
            </w:r>
            <w:proofErr w:type="gramEnd"/>
            <w:r w:rsidRPr="00B14A4F">
              <w:rPr>
                <w:rFonts w:eastAsia="Arial"/>
              </w:rPr>
              <w:t xml:space="preserve">, 24 színházi, stand </w:t>
            </w:r>
            <w:proofErr w:type="spellStart"/>
            <w:r w:rsidRPr="00B14A4F">
              <w:rPr>
                <w:rFonts w:eastAsia="Arial"/>
              </w:rPr>
              <w:t>up</w:t>
            </w:r>
            <w:proofErr w:type="spellEnd"/>
            <w:r w:rsidRPr="00B14A4F">
              <w:rPr>
                <w:rFonts w:eastAsia="Arial"/>
              </w:rPr>
              <w:t xml:space="preserve"> előadás, mesejáték, bál és szalagavató bál, valamint 2 táncverseny valósult meg. Ezeken az eseményeken összesen kb. 24 ezer fő vett részt.</w:t>
            </w:r>
          </w:p>
        </w:tc>
      </w:tr>
      <w:tr w:rsidR="00B14A4F" w14:paraId="57173105" w14:textId="77777777" w:rsidTr="00336236">
        <w:tc>
          <w:tcPr>
            <w:tcW w:w="2385" w:type="dxa"/>
          </w:tcPr>
          <w:p w14:paraId="671D95BC" w14:textId="77777777" w:rsidR="00B14A4F" w:rsidRPr="00B14A4F" w:rsidRDefault="00B14A4F" w:rsidP="00336236">
            <w:pPr>
              <w:pBdr>
                <w:top w:val="nil"/>
                <w:left w:val="nil"/>
                <w:bottom w:val="nil"/>
                <w:right w:val="nil"/>
                <w:between w:val="nil"/>
              </w:pBdr>
              <w:spacing w:line="240" w:lineRule="auto"/>
              <w:ind w:left="0" w:hanging="2"/>
              <w:rPr>
                <w:rFonts w:eastAsia="Arial"/>
              </w:rPr>
            </w:pPr>
          </w:p>
        </w:tc>
        <w:tc>
          <w:tcPr>
            <w:tcW w:w="6525" w:type="dxa"/>
          </w:tcPr>
          <w:p w14:paraId="7506464E" w14:textId="77777777" w:rsidR="00B14A4F" w:rsidRPr="00B14A4F" w:rsidRDefault="00B14A4F" w:rsidP="00336236">
            <w:pPr>
              <w:pBdr>
                <w:top w:val="nil"/>
                <w:left w:val="nil"/>
                <w:bottom w:val="nil"/>
                <w:right w:val="nil"/>
                <w:between w:val="nil"/>
              </w:pBdr>
              <w:spacing w:line="240" w:lineRule="auto"/>
              <w:ind w:left="0" w:hanging="2"/>
              <w:rPr>
                <w:rFonts w:eastAsia="Arial"/>
                <w:b/>
              </w:rPr>
            </w:pPr>
            <w:r w:rsidRPr="00B14A4F">
              <w:rPr>
                <w:rFonts w:eastAsia="Arial"/>
                <w:b/>
              </w:rPr>
              <w:t>Terembér: találkozók, szervezetek, stb.:</w:t>
            </w:r>
          </w:p>
          <w:p w14:paraId="0CC40597"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t>Az év során kb. 45 csoport, hozzávetőlegesen 110 alkalommal összesen 4000 fő részvételével valósított meg egyéb találkozókat, összejöveteleket.</w:t>
            </w:r>
          </w:p>
        </w:tc>
      </w:tr>
      <w:tr w:rsidR="00B14A4F" w14:paraId="616239A7" w14:textId="77777777" w:rsidTr="00336236">
        <w:tc>
          <w:tcPr>
            <w:tcW w:w="2385" w:type="dxa"/>
          </w:tcPr>
          <w:p w14:paraId="2FC06B61" w14:textId="77777777" w:rsidR="00B14A4F" w:rsidRPr="00B14A4F" w:rsidRDefault="00B14A4F" w:rsidP="00336236">
            <w:pPr>
              <w:pBdr>
                <w:top w:val="nil"/>
                <w:left w:val="nil"/>
                <w:bottom w:val="nil"/>
                <w:right w:val="nil"/>
                <w:between w:val="nil"/>
              </w:pBdr>
              <w:spacing w:line="240" w:lineRule="auto"/>
              <w:ind w:left="0" w:hanging="2"/>
              <w:rPr>
                <w:rFonts w:eastAsia="Arial"/>
              </w:rPr>
            </w:pPr>
          </w:p>
        </w:tc>
        <w:tc>
          <w:tcPr>
            <w:tcW w:w="6525" w:type="dxa"/>
          </w:tcPr>
          <w:p w14:paraId="03E4248F" w14:textId="77777777" w:rsidR="00B14A4F" w:rsidRPr="00B14A4F" w:rsidRDefault="00B14A4F" w:rsidP="00336236">
            <w:pPr>
              <w:pBdr>
                <w:top w:val="nil"/>
                <w:left w:val="nil"/>
                <w:bottom w:val="nil"/>
                <w:right w:val="nil"/>
                <w:between w:val="nil"/>
              </w:pBdr>
              <w:spacing w:line="240" w:lineRule="auto"/>
              <w:ind w:left="0" w:hanging="2"/>
              <w:rPr>
                <w:rFonts w:eastAsia="Arial"/>
                <w:b/>
              </w:rPr>
            </w:pPr>
            <w:proofErr w:type="gramStart"/>
            <w:r w:rsidRPr="00B14A4F">
              <w:rPr>
                <w:rFonts w:eastAsia="Arial"/>
                <w:b/>
              </w:rPr>
              <w:t>Büfé üzemeltetés</w:t>
            </w:r>
            <w:proofErr w:type="gramEnd"/>
            <w:r w:rsidRPr="00B14A4F">
              <w:rPr>
                <w:rFonts w:eastAsia="Arial"/>
                <w:b/>
              </w:rPr>
              <w:t>:</w:t>
            </w:r>
          </w:p>
          <w:p w14:paraId="625B3DE4"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 xml:space="preserve">Az AGORA - MSH büfészolgáltatása a havonta előre leadott igényeknek megfelelően rendezvényekhez kapcsolódva működött. A </w:t>
            </w:r>
            <w:proofErr w:type="spellStart"/>
            <w:r w:rsidRPr="00B14A4F">
              <w:rPr>
                <w:rFonts w:eastAsia="Arial"/>
              </w:rPr>
              <w:t>pandémiás</w:t>
            </w:r>
            <w:proofErr w:type="spellEnd"/>
            <w:r w:rsidRPr="00B14A4F">
              <w:rPr>
                <w:rFonts w:eastAsia="Arial"/>
              </w:rPr>
              <w:t xml:space="preserve"> lezárások idején természetesen a büfé is zárva tartott.</w:t>
            </w:r>
          </w:p>
        </w:tc>
      </w:tr>
      <w:tr w:rsidR="00B14A4F" w14:paraId="2868D862" w14:textId="77777777" w:rsidTr="00336236">
        <w:tc>
          <w:tcPr>
            <w:tcW w:w="2385" w:type="dxa"/>
          </w:tcPr>
          <w:p w14:paraId="104AB61B"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rPr>
              <w:lastRenderedPageBreak/>
              <w:t>Bérbeadás/ eszközök</w:t>
            </w:r>
          </w:p>
        </w:tc>
        <w:tc>
          <w:tcPr>
            <w:tcW w:w="6525" w:type="dxa"/>
          </w:tcPr>
          <w:p w14:paraId="1D38D5A5" w14:textId="77777777" w:rsidR="00B14A4F" w:rsidRPr="00B14A4F" w:rsidRDefault="00B14A4F" w:rsidP="00336236">
            <w:pPr>
              <w:pBdr>
                <w:top w:val="nil"/>
                <w:left w:val="nil"/>
                <w:bottom w:val="nil"/>
                <w:right w:val="nil"/>
                <w:between w:val="nil"/>
              </w:pBdr>
              <w:spacing w:line="240" w:lineRule="auto"/>
              <w:ind w:left="0" w:hanging="2"/>
              <w:rPr>
                <w:rFonts w:eastAsia="Arial"/>
              </w:rPr>
            </w:pPr>
            <w:r w:rsidRPr="00B14A4F">
              <w:rPr>
                <w:rFonts w:eastAsia="Arial"/>
                <w:b/>
              </w:rPr>
              <w:t xml:space="preserve">Az intézmény tulajdonában álló eszközök: </w:t>
            </w:r>
            <w:r w:rsidRPr="00B14A4F">
              <w:rPr>
                <w:rFonts w:eastAsia="Arial"/>
              </w:rPr>
              <w:t xml:space="preserve">Általában az intézményen belül megvalósuló nagyrendezvények, képzések, előadások zavartalan és </w:t>
            </w:r>
            <w:proofErr w:type="gramStart"/>
            <w:r w:rsidRPr="00B14A4F">
              <w:rPr>
                <w:rFonts w:eastAsia="Arial"/>
              </w:rPr>
              <w:t>professzionális</w:t>
            </w:r>
            <w:proofErr w:type="gramEnd"/>
            <w:r w:rsidRPr="00B14A4F">
              <w:rPr>
                <w:rFonts w:eastAsia="Arial"/>
              </w:rPr>
              <w:t xml:space="preserve"> megvalósításához kapcsolódóan adtuk bérbe eszközeinket, pl. például asztalok, székek, kiállítási paravánok, hangtechnikai eszközök. Néhány alkalommal intézményegységeinken kívül megvalósuló rendezvényekhez is rendelkezésre bocsátottuk eszközeinket eszközbérleti díj ellenében.</w:t>
            </w:r>
          </w:p>
        </w:tc>
      </w:tr>
    </w:tbl>
    <w:p w14:paraId="2AB83467" w14:textId="77777777" w:rsidR="00F51E25" w:rsidRPr="00D34D51" w:rsidRDefault="00F51E25">
      <w:pPr>
        <w:pBdr>
          <w:top w:val="nil"/>
          <w:left w:val="nil"/>
          <w:bottom w:val="nil"/>
          <w:right w:val="nil"/>
          <w:between w:val="nil"/>
        </w:pBdr>
        <w:spacing w:line="240" w:lineRule="auto"/>
        <w:ind w:left="0" w:hanging="2"/>
        <w:rPr>
          <w:color w:val="FF0000"/>
        </w:rPr>
      </w:pPr>
    </w:p>
    <w:p w14:paraId="7BED5202" w14:textId="77777777" w:rsidR="005B66BA" w:rsidRPr="00D34D51" w:rsidRDefault="005B66BA" w:rsidP="00FF54A8">
      <w:pPr>
        <w:pBdr>
          <w:top w:val="nil"/>
          <w:left w:val="nil"/>
          <w:bottom w:val="nil"/>
          <w:right w:val="nil"/>
          <w:between w:val="nil"/>
        </w:pBdr>
        <w:spacing w:line="240" w:lineRule="auto"/>
        <w:ind w:leftChars="0" w:left="0" w:firstLineChars="0" w:firstLine="0"/>
        <w:rPr>
          <w:color w:val="000000"/>
        </w:rPr>
      </w:pPr>
    </w:p>
    <w:p w14:paraId="17EA88B2" w14:textId="0EC2600D" w:rsidR="005B66BA" w:rsidRPr="00A8492D" w:rsidRDefault="00A8492D" w:rsidP="00A8492D">
      <w:pPr>
        <w:pBdr>
          <w:top w:val="nil"/>
          <w:left w:val="nil"/>
          <w:bottom w:val="nil"/>
          <w:right w:val="nil"/>
          <w:between w:val="nil"/>
        </w:pBdr>
        <w:spacing w:line="240" w:lineRule="auto"/>
        <w:ind w:leftChars="0" w:left="0" w:firstLineChars="0" w:firstLine="0"/>
        <w:rPr>
          <w:b/>
          <w:color w:val="000000"/>
        </w:rPr>
      </w:pPr>
      <w:r w:rsidRPr="00A8492D">
        <w:rPr>
          <w:rFonts w:eastAsia="Arial"/>
          <w:b/>
          <w:color w:val="000000" w:themeColor="text1"/>
        </w:rPr>
        <w:t>AGORA – SAVARIA FILMSZÍNHÁZ</w:t>
      </w:r>
    </w:p>
    <w:p w14:paraId="1B8ACFDC" w14:textId="77777777" w:rsidR="005B66BA" w:rsidRPr="00A8492D" w:rsidRDefault="005B66BA" w:rsidP="00A8492D">
      <w:pPr>
        <w:pBdr>
          <w:top w:val="nil"/>
          <w:left w:val="nil"/>
          <w:bottom w:val="nil"/>
          <w:right w:val="nil"/>
          <w:between w:val="nil"/>
        </w:pBdr>
        <w:spacing w:line="240" w:lineRule="auto"/>
        <w:ind w:left="0" w:hanging="2"/>
        <w:rPr>
          <w:color w:val="000000"/>
        </w:rPr>
      </w:pPr>
    </w:p>
    <w:p w14:paraId="37C109BF" w14:textId="77777777" w:rsidR="00A8492D" w:rsidRPr="00A8492D" w:rsidRDefault="00A8492D" w:rsidP="00A8492D">
      <w:pPr>
        <w:ind w:left="0" w:hanging="2"/>
        <w:rPr>
          <w:rFonts w:eastAsia="Arial"/>
          <w:color w:val="000000" w:themeColor="text1"/>
        </w:rPr>
      </w:pPr>
      <w:r w:rsidRPr="00A8492D">
        <w:rPr>
          <w:rFonts w:eastAsia="Arial"/>
          <w:color w:val="000000" w:themeColor="text1"/>
        </w:rPr>
        <w:t xml:space="preserve">Az AGORA – Savaria Filmszínház működését a 2012. január 1-jétől hatályos filmtörvény, az art mozik minősítésének és a filmalkotások korhatár szerinti megjelölésének feltételeiről szóló 46/2007. (XII.29.) OKM rendelet szabályozza. </w:t>
      </w:r>
    </w:p>
    <w:p w14:paraId="039FAE58" w14:textId="77777777" w:rsidR="00A8492D" w:rsidRPr="00A8492D" w:rsidRDefault="00A8492D" w:rsidP="00A8492D">
      <w:pPr>
        <w:ind w:left="0" w:hanging="2"/>
        <w:rPr>
          <w:rFonts w:eastAsia="Arial"/>
          <w:color w:val="000000" w:themeColor="text1"/>
        </w:rPr>
      </w:pPr>
      <w:r w:rsidRPr="00A8492D">
        <w:rPr>
          <w:rFonts w:eastAsia="Arial"/>
          <w:color w:val="000000" w:themeColor="text1"/>
        </w:rPr>
        <w:t>Az AGORA – Savaria Filmszínház műsorrendi filmeket két teremben, termenként átlag 6-8 előadással kínál naponta, melyeknek egy része zsánerfilm, nagyobb hányada művészfilm besorolású. A mozi a hét minden napján vetít, ünnepnapokon is. AGORA – Savaria Filmszínház mindkét vetítőterme digitalizált, a nagyteremben háromdimenziós filmtechnika is rendelkezésre áll.</w:t>
      </w:r>
    </w:p>
    <w:p w14:paraId="1FF02429" w14:textId="77777777" w:rsidR="00A8492D" w:rsidRPr="00A8492D" w:rsidRDefault="00A8492D" w:rsidP="00A8492D">
      <w:pPr>
        <w:ind w:left="0" w:hanging="2"/>
      </w:pPr>
      <w:r w:rsidRPr="00A8492D">
        <w:t xml:space="preserve">2021-ben az elhúzódó járvány miatt az AGORA–Savaria Filmszínház a jogszabályoknak megfelelően csak május 6-án tudott ismét megnyitni. Mivel az országban számos mozi nem élt a nyitás lehetőségével, ezért a filmforgalmazók nem mertek új filmet indítani. 2021 májusában ezért a Savaria Filmszínháznak 266 előadáson mindössze 1208 nézője volt. A mozik látogatását ebben az időszakban a jogalkotó védettségi igazoláshoz kötötte, emiatt sokan távol maradtak a filmszínházaktól. 2021 júniusában a szabályozások miatt nem javultak a látogatottsági adataink, bár voltak nagy filmmegjelenések (Halálos iramban, Luca). Ebben a hónapban a mozinak 248 előadáson 1844 nézője volt. </w:t>
      </w:r>
    </w:p>
    <w:p w14:paraId="5AA80997" w14:textId="77777777" w:rsidR="00A8492D" w:rsidRPr="00A8492D" w:rsidRDefault="00A8492D" w:rsidP="00A8492D">
      <w:pPr>
        <w:ind w:left="0" w:hanging="2"/>
      </w:pPr>
      <w:r w:rsidRPr="00A8492D">
        <w:t xml:space="preserve">2021 júliusában a jogszabályi könnyítések eredményeként jelentősen nőtt a nézőszám, és rohamosan javult a mozik filmellátása is. Ennek hatására júliusban 289 előadáson 3440 nézőt regisztráltunk. 2021 augusztusában a mozi látogatottsága szinten maradt, és 299 előadásra 3074 néző váltott jegyet. A 2021. szeptemberi szerény filmellátás és a </w:t>
      </w:r>
      <w:proofErr w:type="gramStart"/>
      <w:r w:rsidRPr="00A8492D">
        <w:t>szezonális</w:t>
      </w:r>
      <w:proofErr w:type="gramEnd"/>
      <w:r w:rsidRPr="00A8492D">
        <w:t xml:space="preserve"> hatás miatt 251 előadásra mindössze 2311-en érkeztek. 2021 októberében a nézőszám alakulásában jelentős javulást értünk el, 6304 </w:t>
      </w:r>
      <w:proofErr w:type="spellStart"/>
      <w:r w:rsidRPr="00A8492D">
        <w:t>látogatónk</w:t>
      </w:r>
      <w:proofErr w:type="spellEnd"/>
      <w:r w:rsidRPr="00A8492D">
        <w:t xml:space="preserve"> volt, ami csak alig maradt el a 2019. évi, járvány előtti október 6679 nézőjétől. A jelentős nézőszám-emelkedéshez hozzájárultak a tematikus programjaink és a közönségtalálkozók is. Novemberben viszont ismét erősödött a járvány, a jogszabály maszkviselési kötelezettséget írt elő a mozilátogatók számára. A </w:t>
      </w:r>
      <w:proofErr w:type="gramStart"/>
      <w:r w:rsidRPr="00A8492D">
        <w:t>maszk</w:t>
      </w:r>
      <w:proofErr w:type="gramEnd"/>
      <w:r w:rsidRPr="00A8492D">
        <w:t xml:space="preserve"> és a megfertőződéstől való félelem miatt a novemberi nézőszámok ismételten esni kezdtek. 2021 novemberében mindössze 2647 néző érkezett.</w:t>
      </w:r>
    </w:p>
    <w:p w14:paraId="7B84D7BE" w14:textId="77777777" w:rsidR="00A8492D" w:rsidRPr="00A8492D" w:rsidRDefault="00A8492D" w:rsidP="00A8492D">
      <w:pPr>
        <w:ind w:left="0" w:hanging="2"/>
      </w:pPr>
    </w:p>
    <w:p w14:paraId="325597D3" w14:textId="77777777" w:rsidR="00A8492D" w:rsidRPr="00A8492D" w:rsidRDefault="00A8492D" w:rsidP="00A8492D">
      <w:pPr>
        <w:ind w:leftChars="0" w:left="0" w:firstLineChars="0" w:firstLine="0"/>
        <w:rPr>
          <w:rFonts w:eastAsia="Arial"/>
          <w:color w:val="000000" w:themeColor="text1"/>
        </w:rPr>
      </w:pPr>
    </w:p>
    <w:p w14:paraId="18AE409D" w14:textId="77777777" w:rsidR="00A8492D" w:rsidRPr="00A8492D" w:rsidRDefault="00A8492D" w:rsidP="00A8492D">
      <w:pPr>
        <w:ind w:left="0" w:hanging="2"/>
        <w:rPr>
          <w:rFonts w:eastAsia="Arial"/>
          <w:color w:val="000000" w:themeColor="text1"/>
        </w:rPr>
      </w:pPr>
      <w:r w:rsidRPr="00A8492D">
        <w:rPr>
          <w:rFonts w:eastAsia="Arial"/>
          <w:color w:val="000000" w:themeColor="text1"/>
        </w:rPr>
        <w:t xml:space="preserve">A szakmai programok 2021-ban három tematikus egységbe szerveződtek. A tematikus vetítések között a legfontosabbak az új magyar filmek és az európai díjnyertes alkotások bemutatása, valamint ezen alkotások több hetes műsoron tartása voltak. A filmszínház éves </w:t>
      </w:r>
      <w:r w:rsidRPr="00A8492D">
        <w:rPr>
          <w:rFonts w:eastAsia="Arial"/>
          <w:color w:val="000000" w:themeColor="text1"/>
        </w:rPr>
        <w:lastRenderedPageBreak/>
        <w:t xml:space="preserve">rendezvénytervében kiemelt szerepet kapott a különböző érdeklődési körökre és rétegigényre fókuszáló filmklub programok megszervezése és széles kínálat biztosítása is. </w:t>
      </w:r>
    </w:p>
    <w:p w14:paraId="6FF17B08" w14:textId="77777777" w:rsidR="00A8492D" w:rsidRPr="00A8492D" w:rsidRDefault="00A8492D" w:rsidP="00A8492D">
      <w:pPr>
        <w:ind w:left="0" w:hanging="2"/>
        <w:rPr>
          <w:rFonts w:eastAsia="Arial"/>
          <w:color w:val="0070C0"/>
        </w:rPr>
      </w:pPr>
    </w:p>
    <w:p w14:paraId="1E09E45C" w14:textId="77777777" w:rsidR="00A8492D" w:rsidRPr="00A8492D" w:rsidRDefault="00A8492D" w:rsidP="00A8492D">
      <w:pPr>
        <w:ind w:left="0" w:hanging="2"/>
        <w:rPr>
          <w:rFonts w:eastAsia="Arial"/>
          <w:color w:val="000000" w:themeColor="text1"/>
        </w:rPr>
      </w:pPr>
      <w:r w:rsidRPr="00A8492D">
        <w:rPr>
          <w:rFonts w:eastAsia="Arial"/>
          <w:color w:val="000000" w:themeColor="text1"/>
        </w:rPr>
        <w:t>Pályázati támogatásból az alábbi fejlesztések valósultak meg:</w:t>
      </w:r>
    </w:p>
    <w:p w14:paraId="7C8A5A09" w14:textId="77777777" w:rsidR="00A8492D" w:rsidRPr="00A8492D" w:rsidRDefault="00A8492D" w:rsidP="00A8492D">
      <w:pPr>
        <w:ind w:left="0" w:hanging="2"/>
        <w:rPr>
          <w:rFonts w:eastAsia="Arial"/>
        </w:rPr>
      </w:pPr>
      <w:r w:rsidRPr="00A8492D">
        <w:rPr>
          <w:rFonts w:eastAsia="Arial"/>
        </w:rPr>
        <w:t xml:space="preserve">Nagyterem: Teremvilágítás korszerűsítése. Led izzók cseréje, Online jegyértékesítő </w:t>
      </w:r>
      <w:proofErr w:type="gramStart"/>
      <w:r w:rsidRPr="00A8492D">
        <w:rPr>
          <w:rFonts w:eastAsia="Arial"/>
        </w:rPr>
        <w:t>rendszer korszerűsítés</w:t>
      </w:r>
      <w:proofErr w:type="gramEnd"/>
      <w:r w:rsidRPr="00A8492D">
        <w:rPr>
          <w:rFonts w:eastAsia="Arial"/>
        </w:rPr>
        <w:t>.</w:t>
      </w:r>
    </w:p>
    <w:p w14:paraId="62AD0972" w14:textId="77777777" w:rsidR="00A8492D" w:rsidRPr="00A8492D" w:rsidRDefault="00A8492D" w:rsidP="00A8492D">
      <w:pPr>
        <w:ind w:left="0" w:hanging="2"/>
        <w:rPr>
          <w:rFonts w:eastAsia="Arial"/>
        </w:rPr>
      </w:pPr>
      <w:r w:rsidRPr="00A8492D">
        <w:rPr>
          <w:rFonts w:eastAsia="Arial"/>
        </w:rPr>
        <w:t xml:space="preserve">Jávor Pál terem: Online jegyértékesítő </w:t>
      </w:r>
      <w:proofErr w:type="gramStart"/>
      <w:r w:rsidRPr="00A8492D">
        <w:rPr>
          <w:rFonts w:eastAsia="Arial"/>
        </w:rPr>
        <w:t>rendszer korszerűsítés</w:t>
      </w:r>
      <w:proofErr w:type="gramEnd"/>
      <w:r w:rsidRPr="00A8492D">
        <w:rPr>
          <w:rFonts w:eastAsia="Arial"/>
        </w:rPr>
        <w:t>.</w:t>
      </w:r>
    </w:p>
    <w:p w14:paraId="2350561F" w14:textId="77777777" w:rsidR="00A8492D" w:rsidRPr="00A8492D" w:rsidRDefault="00A8492D" w:rsidP="00A8492D">
      <w:pPr>
        <w:ind w:left="0" w:hanging="2"/>
        <w:rPr>
          <w:rFonts w:eastAsia="Arial"/>
        </w:rPr>
      </w:pPr>
    </w:p>
    <w:p w14:paraId="5C04B8D4" w14:textId="77777777" w:rsidR="00A8492D" w:rsidRPr="00A8492D" w:rsidRDefault="00A8492D" w:rsidP="00A8492D">
      <w:pPr>
        <w:ind w:left="0" w:hanging="2"/>
        <w:rPr>
          <w:rFonts w:eastAsia="Arial"/>
          <w:color w:val="0070C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20"/>
        <w:gridCol w:w="6368"/>
      </w:tblGrid>
      <w:tr w:rsidR="00A8492D" w:rsidRPr="00A8492D" w14:paraId="1FE1A486" w14:textId="77777777" w:rsidTr="00336236">
        <w:tc>
          <w:tcPr>
            <w:tcW w:w="8789" w:type="dxa"/>
            <w:gridSpan w:val="3"/>
          </w:tcPr>
          <w:p w14:paraId="3C33877D" w14:textId="77777777" w:rsidR="00A8492D" w:rsidRPr="00A8492D" w:rsidRDefault="00A8492D" w:rsidP="00A8492D">
            <w:pPr>
              <w:spacing w:before="120"/>
              <w:ind w:left="0" w:hanging="2"/>
              <w:rPr>
                <w:rFonts w:eastAsia="Arial"/>
                <w:b/>
                <w:color w:val="000000" w:themeColor="text1"/>
              </w:rPr>
            </w:pPr>
            <w:r w:rsidRPr="00A8492D">
              <w:rPr>
                <w:rFonts w:eastAsia="Arial"/>
                <w:b/>
                <w:color w:val="000000" w:themeColor="text1"/>
              </w:rPr>
              <w:t>MOZGÓKÉP TEVÉKENYSÉG</w:t>
            </w:r>
          </w:p>
        </w:tc>
      </w:tr>
      <w:tr w:rsidR="00A8492D" w:rsidRPr="00A8492D" w14:paraId="0B853869" w14:textId="77777777" w:rsidTr="00336236">
        <w:tc>
          <w:tcPr>
            <w:tcW w:w="1701" w:type="dxa"/>
            <w:vMerge w:val="restart"/>
          </w:tcPr>
          <w:p w14:paraId="2E71618D" w14:textId="77777777" w:rsidR="00A8492D" w:rsidRPr="00A8492D" w:rsidRDefault="00A8492D" w:rsidP="00A8492D">
            <w:pPr>
              <w:pBdr>
                <w:top w:val="nil"/>
                <w:left w:val="nil"/>
                <w:bottom w:val="nil"/>
                <w:right w:val="nil"/>
                <w:between w:val="nil"/>
              </w:pBdr>
              <w:spacing w:line="240" w:lineRule="auto"/>
              <w:ind w:left="0" w:hanging="2"/>
              <w:rPr>
                <w:rFonts w:eastAsia="Arial"/>
                <w:color w:val="0070C0"/>
              </w:rPr>
            </w:pPr>
            <w:r w:rsidRPr="00A8492D">
              <w:rPr>
                <w:rFonts w:eastAsia="Arial"/>
                <w:color w:val="000000" w:themeColor="text1"/>
              </w:rPr>
              <w:t>Filmvetítés</w:t>
            </w:r>
          </w:p>
        </w:tc>
        <w:tc>
          <w:tcPr>
            <w:tcW w:w="7088" w:type="dxa"/>
            <w:gridSpan w:val="2"/>
          </w:tcPr>
          <w:p w14:paraId="4EB832E4" w14:textId="77777777" w:rsidR="00A8492D" w:rsidRPr="00A8492D" w:rsidRDefault="00A8492D" w:rsidP="00A8492D">
            <w:pPr>
              <w:ind w:left="0" w:hanging="2"/>
              <w:rPr>
                <w:rFonts w:eastAsia="Arial"/>
                <w:color w:val="000000" w:themeColor="text1"/>
              </w:rPr>
            </w:pPr>
            <w:r w:rsidRPr="00A8492D">
              <w:rPr>
                <w:rFonts w:eastAsia="Arial"/>
                <w:b/>
                <w:color w:val="000000" w:themeColor="text1"/>
              </w:rPr>
              <w:t xml:space="preserve">Műsorrendi filmvetítés: </w:t>
            </w:r>
            <w:r w:rsidRPr="00A8492D">
              <w:rPr>
                <w:rFonts w:eastAsia="Arial"/>
                <w:color w:val="000000" w:themeColor="text1"/>
              </w:rPr>
              <w:t xml:space="preserve">Mozgókép tevékenység: </w:t>
            </w:r>
            <w:r w:rsidRPr="00A8492D">
              <w:rPr>
                <w:rFonts w:eastAsia="Arial"/>
              </w:rPr>
              <w:t>1993 előadás/ 26 348 fő, melyből art besorolású filmek: 1 128 előadás/ 12 258 fő.</w:t>
            </w:r>
          </w:p>
        </w:tc>
      </w:tr>
      <w:tr w:rsidR="00A8492D" w:rsidRPr="00A8492D" w14:paraId="12958760" w14:textId="77777777" w:rsidTr="00336236">
        <w:tc>
          <w:tcPr>
            <w:tcW w:w="1701" w:type="dxa"/>
            <w:vMerge/>
          </w:tcPr>
          <w:p w14:paraId="10D1D6FC" w14:textId="77777777" w:rsidR="00A8492D" w:rsidRPr="00A8492D" w:rsidRDefault="00A8492D" w:rsidP="00A8492D">
            <w:pPr>
              <w:widowControl w:val="0"/>
              <w:pBdr>
                <w:top w:val="nil"/>
                <w:left w:val="nil"/>
                <w:bottom w:val="nil"/>
                <w:right w:val="nil"/>
                <w:between w:val="nil"/>
              </w:pBdr>
              <w:spacing w:line="276" w:lineRule="auto"/>
              <w:ind w:left="0" w:hanging="2"/>
              <w:rPr>
                <w:rFonts w:eastAsia="Arial"/>
                <w:color w:val="0070C0"/>
              </w:rPr>
            </w:pPr>
          </w:p>
        </w:tc>
        <w:tc>
          <w:tcPr>
            <w:tcW w:w="7088" w:type="dxa"/>
            <w:gridSpan w:val="2"/>
            <w:vAlign w:val="center"/>
          </w:tcPr>
          <w:p w14:paraId="5D3135EC" w14:textId="77777777" w:rsidR="00A8492D" w:rsidRPr="00A8492D" w:rsidRDefault="00A8492D" w:rsidP="00A8492D">
            <w:pPr>
              <w:ind w:leftChars="0" w:left="0" w:firstLineChars="0" w:firstLine="0"/>
              <w:rPr>
                <w:b/>
              </w:rPr>
            </w:pPr>
            <w:r w:rsidRPr="00A8492D">
              <w:rPr>
                <w:b/>
              </w:rPr>
              <w:t>Szakmai programok, filmklubok - 2021. május – december időszaka:</w:t>
            </w:r>
          </w:p>
          <w:p w14:paraId="43EE774D"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június 8. </w:t>
            </w:r>
            <w:proofErr w:type="gramStart"/>
            <w:r w:rsidRPr="00A8492D">
              <w:t>Speciális</w:t>
            </w:r>
            <w:proofErr w:type="gramEnd"/>
            <w:r w:rsidRPr="00A8492D">
              <w:t xml:space="preserve"> Filmklub újraindítása</w:t>
            </w:r>
          </w:p>
          <w:p w14:paraId="2E639346"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június 17–19. Savaria Filmszemle</w:t>
            </w:r>
          </w:p>
          <w:p w14:paraId="3D15B727"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június 21. Urbanisztikai Nyári Egyetem – Városépítészeti filmvetítés</w:t>
            </w:r>
          </w:p>
          <w:p w14:paraId="05201B07"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július 19. </w:t>
            </w:r>
            <w:proofErr w:type="spellStart"/>
            <w:r w:rsidRPr="00A8492D">
              <w:t>Ivy</w:t>
            </w:r>
            <w:proofErr w:type="spellEnd"/>
            <w:r w:rsidRPr="00A8492D">
              <w:t xml:space="preserve"> Filmklub indítása</w:t>
            </w:r>
          </w:p>
          <w:p w14:paraId="3BB99670"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július 19–25. Törőcsik Mari Filmhét</w:t>
            </w:r>
          </w:p>
          <w:p w14:paraId="59CD17AF"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augusztus 8. Utcaművészeti Fesztivál – </w:t>
            </w:r>
            <w:proofErr w:type="gramStart"/>
            <w:r w:rsidRPr="00A8492D">
              <w:t>A</w:t>
            </w:r>
            <w:proofErr w:type="gramEnd"/>
            <w:r w:rsidRPr="00A8492D">
              <w:t xml:space="preserve"> Szombathelyi Művészeti Szakgimnázium növendékei filmjeinek vetítése</w:t>
            </w:r>
          </w:p>
          <w:p w14:paraId="2C127BFA"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augusztus 28. A Borcímke-fogalmazó – Tóth Adrián filmjének bemutatója és közönségtalálkozója</w:t>
            </w:r>
          </w:p>
          <w:p w14:paraId="5C2AF2C5"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szeptember 13–15. Szlovén Filmnapok</w:t>
            </w:r>
          </w:p>
          <w:p w14:paraId="76B05E4F"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szeptember 14. Szent Ignác útján – díszbemutató és közönségtalálkozó. Vendégünk volt </w:t>
            </w:r>
            <w:proofErr w:type="spellStart"/>
            <w:r w:rsidRPr="00A8492D">
              <w:t>Tolvaly</w:t>
            </w:r>
            <w:proofErr w:type="spellEnd"/>
            <w:r w:rsidRPr="00A8492D">
              <w:t xml:space="preserve"> Ferenc filmrendező</w:t>
            </w:r>
          </w:p>
          <w:p w14:paraId="671EE85E"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szeptember 24. A feleségem története – Díszbemutató és közönségtalálkozó</w:t>
            </w:r>
          </w:p>
          <w:p w14:paraId="27C55F1A"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szeptember 25. Fényüzenetek – Díszbemutató és közönségtalálkozó Marosi Ilona képzőművésszel</w:t>
            </w:r>
          </w:p>
          <w:p w14:paraId="59DE3313"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szeptember 25. Klímahét. A </w:t>
            </w:r>
            <w:proofErr w:type="spellStart"/>
            <w:r w:rsidRPr="00A8492D">
              <w:t>Honeyland</w:t>
            </w:r>
            <w:proofErr w:type="spellEnd"/>
            <w:r w:rsidRPr="00A8492D">
              <w:t xml:space="preserve"> és Az erdők ideje című filmek vetítése</w:t>
            </w:r>
          </w:p>
          <w:p w14:paraId="3C5A3672"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szeptember 28–október 3. Frankofón Filmnapok</w:t>
            </w:r>
          </w:p>
          <w:p w14:paraId="6BE78562"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október 4. Jancsó 100 programsorozat indítása a Szegénylegények című filmmel</w:t>
            </w:r>
          </w:p>
          <w:p w14:paraId="2BF4F5DE"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október 7–9. Országos Függetlenfilm Szemle</w:t>
            </w:r>
          </w:p>
          <w:p w14:paraId="6F890376"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október 19. Az Őrségi Kitelepítéseket Kutató Egyesület kiállításának megnyitója – </w:t>
            </w:r>
            <w:proofErr w:type="gramStart"/>
            <w:r w:rsidRPr="00A8492D">
              <w:t>A</w:t>
            </w:r>
            <w:proofErr w:type="gramEnd"/>
            <w:r w:rsidRPr="00A8492D">
              <w:t xml:space="preserve"> Soha, sehol, senkinek című film vetítése</w:t>
            </w:r>
          </w:p>
          <w:p w14:paraId="7656C072"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október 21–22. Nemzeti ünnep középiskoláknak. A Trezor, a Szabadság, különjárat és a Szamárköhögés című filmek vetítése</w:t>
            </w:r>
          </w:p>
          <w:p w14:paraId="7921DBE8"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október 21. A holnap reménye – Tiszteletadás </w:t>
            </w:r>
            <w:proofErr w:type="spellStart"/>
            <w:r w:rsidRPr="00A8492D">
              <w:t>Gyöngyössy</w:t>
            </w:r>
            <w:proofErr w:type="spellEnd"/>
            <w:r w:rsidRPr="00A8492D">
              <w:t xml:space="preserve"> Imrének programsorozat indítása</w:t>
            </w:r>
          </w:p>
          <w:p w14:paraId="22FE5549"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október 25. Az </w:t>
            </w:r>
            <w:proofErr w:type="spellStart"/>
            <w:r w:rsidRPr="00A8492D">
              <w:t>Elkuxtuk</w:t>
            </w:r>
            <w:proofErr w:type="spellEnd"/>
            <w:r w:rsidRPr="00A8492D">
              <w:t xml:space="preserve"> című film közönségtalálkozója – Vendégünk Kálomista Gábor producer</w:t>
            </w:r>
          </w:p>
          <w:p w14:paraId="121A8AB1"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október 29. Magyar Passió – Közönségtalálkozó Eperjes Károly színésszel</w:t>
            </w:r>
          </w:p>
          <w:p w14:paraId="1F47727B"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lastRenderedPageBreak/>
              <w:t xml:space="preserve">2021. október 29. Kábítószerügyi Egyeztető Fórum – </w:t>
            </w:r>
            <w:proofErr w:type="gramStart"/>
            <w:r w:rsidRPr="00A8492D">
              <w:t>A</w:t>
            </w:r>
            <w:proofErr w:type="gramEnd"/>
            <w:r w:rsidRPr="00A8492D">
              <w:t xml:space="preserve"> </w:t>
            </w:r>
            <w:proofErr w:type="spellStart"/>
            <w:r w:rsidRPr="00A8492D">
              <w:t>Toxikoma</w:t>
            </w:r>
            <w:proofErr w:type="spellEnd"/>
            <w:r w:rsidRPr="00A8492D">
              <w:t xml:space="preserve"> című film vetítése</w:t>
            </w:r>
          </w:p>
          <w:p w14:paraId="12FFABC8"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november 4. A Honderű Asztaltársaság Filmklubja – </w:t>
            </w:r>
            <w:proofErr w:type="gramStart"/>
            <w:r w:rsidRPr="00A8492D">
              <w:t>A</w:t>
            </w:r>
            <w:proofErr w:type="gramEnd"/>
            <w:r w:rsidRPr="00A8492D">
              <w:t xml:space="preserve"> Trezor című film vetítése</w:t>
            </w:r>
          </w:p>
          <w:p w14:paraId="756DDBFD"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november 10–12. Verzió Emberjogi Dokumentumfilm Fesztivál</w:t>
            </w:r>
          </w:p>
          <w:p w14:paraId="129D6BEE"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2021. november 14. Európai Artmozi Nap</w:t>
            </w:r>
          </w:p>
          <w:p w14:paraId="3C42360B"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november 18. </w:t>
            </w:r>
            <w:proofErr w:type="spellStart"/>
            <w:r w:rsidRPr="00A8492D">
              <w:t>Golimpia</w:t>
            </w:r>
            <w:proofErr w:type="spellEnd"/>
            <w:r w:rsidRPr="00A8492D">
              <w:t xml:space="preserve"> – Az Egy mindenkiért című Szilágyi Áron portréfilm vetítése</w:t>
            </w:r>
          </w:p>
          <w:p w14:paraId="532020C2" w14:textId="77777777" w:rsidR="00A8492D" w:rsidRPr="00A8492D" w:rsidRDefault="00A8492D" w:rsidP="00A8492D">
            <w:pPr>
              <w:suppressAutoHyphens w:val="0"/>
              <w:spacing w:line="240" w:lineRule="auto"/>
              <w:ind w:leftChars="0" w:left="0" w:firstLineChars="0" w:firstLine="0"/>
              <w:textDirection w:val="lrTb"/>
              <w:textAlignment w:val="auto"/>
              <w:outlineLvl w:val="9"/>
            </w:pPr>
            <w:r w:rsidRPr="00A8492D">
              <w:t xml:space="preserve">2021. december 3. A Jóisten tenyerén – Törőcsik Mari; Könyvbemutató, az Aurora </w:t>
            </w:r>
            <w:proofErr w:type="spellStart"/>
            <w:r w:rsidRPr="00A8492D">
              <w:t>Borealis</w:t>
            </w:r>
            <w:proofErr w:type="spellEnd"/>
            <w:r w:rsidRPr="00A8492D">
              <w:t xml:space="preserve"> – Északi fény című film bemutatója  </w:t>
            </w:r>
          </w:p>
        </w:tc>
      </w:tr>
      <w:tr w:rsidR="00A8492D" w:rsidRPr="00A8492D" w14:paraId="1BB21CB6" w14:textId="77777777" w:rsidTr="00336236">
        <w:tc>
          <w:tcPr>
            <w:tcW w:w="1701" w:type="dxa"/>
            <w:vMerge/>
          </w:tcPr>
          <w:p w14:paraId="0D7719A3" w14:textId="77777777" w:rsidR="00A8492D" w:rsidRPr="00A8492D" w:rsidRDefault="00A8492D" w:rsidP="00A8492D">
            <w:pPr>
              <w:widowControl w:val="0"/>
              <w:pBdr>
                <w:top w:val="nil"/>
                <w:left w:val="nil"/>
                <w:bottom w:val="nil"/>
                <w:right w:val="nil"/>
                <w:between w:val="nil"/>
              </w:pBdr>
              <w:spacing w:line="276" w:lineRule="auto"/>
              <w:ind w:left="0" w:hanging="2"/>
              <w:rPr>
                <w:rFonts w:eastAsia="Arial"/>
                <w:b/>
                <w:color w:val="0070C0"/>
              </w:rPr>
            </w:pPr>
          </w:p>
        </w:tc>
        <w:tc>
          <w:tcPr>
            <w:tcW w:w="7088" w:type="dxa"/>
            <w:gridSpan w:val="2"/>
          </w:tcPr>
          <w:p w14:paraId="2D1F38B0" w14:textId="77777777" w:rsidR="00A8492D" w:rsidRPr="00A8492D" w:rsidRDefault="00A8492D" w:rsidP="00A8492D">
            <w:pPr>
              <w:spacing w:line="240" w:lineRule="auto"/>
              <w:ind w:left="0" w:hanging="2"/>
              <w:rPr>
                <w:rFonts w:eastAsia="Arial"/>
                <w:b/>
                <w:color w:val="000000" w:themeColor="text1"/>
              </w:rPr>
            </w:pPr>
            <w:r w:rsidRPr="00A8492D">
              <w:rPr>
                <w:rFonts w:eastAsia="Arial"/>
                <w:b/>
                <w:color w:val="000000" w:themeColor="text1"/>
              </w:rPr>
              <w:t>Filmklub programok:</w:t>
            </w:r>
          </w:p>
          <w:p w14:paraId="21CE93CD" w14:textId="77777777" w:rsidR="00A8492D" w:rsidRPr="00A8492D" w:rsidRDefault="00A8492D" w:rsidP="00A8492D">
            <w:pPr>
              <w:spacing w:line="240" w:lineRule="auto"/>
              <w:ind w:left="0" w:hanging="2"/>
              <w:rPr>
                <w:rFonts w:eastAsia="Arial"/>
                <w:color w:val="000000" w:themeColor="text1"/>
              </w:rPr>
            </w:pPr>
            <w:r w:rsidRPr="00A8492D">
              <w:rPr>
                <w:rFonts w:eastAsia="Arial"/>
                <w:color w:val="000000" w:themeColor="text1"/>
              </w:rPr>
              <w:t xml:space="preserve">- </w:t>
            </w:r>
            <w:r w:rsidRPr="00A8492D">
              <w:rPr>
                <w:rFonts w:eastAsia="Arial"/>
                <w:b/>
                <w:color w:val="000000" w:themeColor="text1"/>
              </w:rPr>
              <w:t>Képzőművészeti sorozat:</w:t>
            </w:r>
            <w:r w:rsidRPr="00A8492D">
              <w:rPr>
                <w:rFonts w:eastAsia="Arial"/>
                <w:color w:val="000000" w:themeColor="text1"/>
              </w:rPr>
              <w:t xml:space="preserve"> A művészet templomai című ismeretterjesztő filmsorozatból kiválogattuk a festőművészeket időrendi sorrendben.  Az előadások előtt Tóth Csaba Munkácsy-díjas festőművész tartott bevezetőt a filmek előtt. 2 alkalom.</w:t>
            </w:r>
          </w:p>
          <w:p w14:paraId="0D08ED7A" w14:textId="77777777" w:rsidR="00A8492D" w:rsidRPr="00A8492D" w:rsidRDefault="00A8492D" w:rsidP="00A8492D">
            <w:pPr>
              <w:spacing w:line="240" w:lineRule="auto"/>
              <w:ind w:left="0" w:hanging="2"/>
              <w:rPr>
                <w:rFonts w:eastAsia="Arial"/>
                <w:color w:val="000000" w:themeColor="text1"/>
              </w:rPr>
            </w:pPr>
            <w:r w:rsidRPr="00A8492D">
              <w:rPr>
                <w:rFonts w:eastAsia="Arial"/>
                <w:color w:val="000000" w:themeColor="text1"/>
              </w:rPr>
              <w:t xml:space="preserve">- </w:t>
            </w:r>
            <w:r w:rsidRPr="00A8492D">
              <w:rPr>
                <w:rFonts w:eastAsia="Arial"/>
                <w:b/>
                <w:color w:val="000000" w:themeColor="text1"/>
              </w:rPr>
              <w:t>Műhely mozi:</w:t>
            </w:r>
            <w:r w:rsidRPr="00A8492D">
              <w:rPr>
                <w:rFonts w:eastAsia="Arial"/>
                <w:color w:val="000000" w:themeColor="text1"/>
              </w:rPr>
              <w:t xml:space="preserve"> Fiataloknak szóló filmklub sorozat, az előadások előtt bevezetővel és beszélgetéssel, a </w:t>
            </w:r>
            <w:proofErr w:type="spellStart"/>
            <w:r w:rsidRPr="00A8492D">
              <w:rPr>
                <w:rFonts w:eastAsia="Arial"/>
                <w:color w:val="000000" w:themeColor="text1"/>
              </w:rPr>
              <w:t>pandémiás</w:t>
            </w:r>
            <w:proofErr w:type="spellEnd"/>
            <w:r w:rsidRPr="00A8492D">
              <w:rPr>
                <w:rFonts w:eastAsia="Arial"/>
                <w:color w:val="000000" w:themeColor="text1"/>
              </w:rPr>
              <w:t xml:space="preserve"> helyzet miatt idén csak 2 alkalommal.</w:t>
            </w:r>
          </w:p>
          <w:p w14:paraId="2A8B182B" w14:textId="77777777" w:rsidR="00A8492D" w:rsidRPr="00A8492D" w:rsidRDefault="00A8492D" w:rsidP="00A8492D">
            <w:pPr>
              <w:ind w:left="0" w:hanging="2"/>
              <w:rPr>
                <w:rFonts w:eastAsia="Arial"/>
                <w:color w:val="000000" w:themeColor="text1"/>
              </w:rPr>
            </w:pPr>
            <w:r w:rsidRPr="00A8492D">
              <w:rPr>
                <w:rFonts w:eastAsia="Arial"/>
                <w:color w:val="000000" w:themeColor="text1"/>
              </w:rPr>
              <w:t xml:space="preserve">- </w:t>
            </w:r>
            <w:r w:rsidRPr="00A8492D">
              <w:rPr>
                <w:rFonts w:eastAsia="Arial"/>
                <w:b/>
                <w:color w:val="000000" w:themeColor="text1"/>
              </w:rPr>
              <w:t>Ezüstkor Filmklub:</w:t>
            </w:r>
            <w:r w:rsidRPr="00A8492D">
              <w:rPr>
                <w:rFonts w:eastAsia="Arial"/>
                <w:color w:val="000000" w:themeColor="text1"/>
              </w:rPr>
              <w:t xml:space="preserve"> A nyugdíjas korosztály számára szervezett, civil szervezettel együttműködésben megvalósuló, az </w:t>
            </w:r>
            <w:proofErr w:type="gramStart"/>
            <w:r w:rsidRPr="00A8492D">
              <w:rPr>
                <w:rFonts w:eastAsia="Arial"/>
                <w:color w:val="000000" w:themeColor="text1"/>
              </w:rPr>
              <w:t>aktív</w:t>
            </w:r>
            <w:proofErr w:type="gramEnd"/>
            <w:r w:rsidRPr="00A8492D">
              <w:rPr>
                <w:rFonts w:eastAsia="Arial"/>
                <w:color w:val="000000" w:themeColor="text1"/>
              </w:rPr>
              <w:t xml:space="preserve"> időskor jegyében szervezett program, mely többnyire teltházzal zajlik, 8 alkalommal.</w:t>
            </w:r>
          </w:p>
          <w:p w14:paraId="352B01F6" w14:textId="77777777" w:rsidR="00A8492D" w:rsidRPr="00A8492D" w:rsidRDefault="00A8492D" w:rsidP="00A8492D">
            <w:pPr>
              <w:ind w:left="0" w:hanging="2"/>
              <w:rPr>
                <w:rFonts w:eastAsia="Arial"/>
                <w:color w:val="000000" w:themeColor="text1"/>
              </w:rPr>
            </w:pPr>
            <w:r w:rsidRPr="00A8492D">
              <w:rPr>
                <w:rFonts w:eastAsia="Arial"/>
                <w:color w:val="000000" w:themeColor="text1"/>
              </w:rPr>
              <w:t xml:space="preserve">- </w:t>
            </w:r>
            <w:proofErr w:type="gramStart"/>
            <w:r w:rsidRPr="00A8492D">
              <w:rPr>
                <w:rFonts w:eastAsia="Arial"/>
                <w:b/>
                <w:color w:val="000000" w:themeColor="text1"/>
              </w:rPr>
              <w:t>Speciális</w:t>
            </w:r>
            <w:proofErr w:type="gramEnd"/>
            <w:r w:rsidRPr="00A8492D">
              <w:rPr>
                <w:rFonts w:eastAsia="Arial"/>
                <w:b/>
                <w:color w:val="000000" w:themeColor="text1"/>
              </w:rPr>
              <w:t xml:space="preserve"> Filmklub:</w:t>
            </w:r>
            <w:r w:rsidRPr="00A8492D">
              <w:rPr>
                <w:rFonts w:eastAsia="Arial"/>
                <w:color w:val="000000" w:themeColor="text1"/>
              </w:rPr>
              <w:t xml:space="preserve"> A szombathelyi Speciális Mozgókép Egyesülettel közösen, a sajátos nevelési igényű gyerekeknek szerveztünk mozgókép program és bemutatkozási lehetőség, 7 alkalommal.</w:t>
            </w:r>
          </w:p>
          <w:p w14:paraId="4DF71A20" w14:textId="77777777" w:rsidR="00A8492D" w:rsidRPr="00A8492D" w:rsidRDefault="00A8492D" w:rsidP="00A8492D">
            <w:pPr>
              <w:ind w:left="0" w:hanging="2"/>
              <w:rPr>
                <w:rFonts w:eastAsia="Arial"/>
                <w:color w:val="0070C0"/>
              </w:rPr>
            </w:pPr>
            <w:r w:rsidRPr="00A8492D">
              <w:rPr>
                <w:rFonts w:eastAsia="Arial"/>
                <w:color w:val="000000" w:themeColor="text1"/>
              </w:rPr>
              <w:t>- -</w:t>
            </w:r>
            <w:r w:rsidRPr="00A8492D">
              <w:rPr>
                <w:rFonts w:eastAsia="Arial"/>
                <w:b/>
                <w:color w:val="000000" w:themeColor="text1"/>
              </w:rPr>
              <w:t>Alternatív tartalmak:</w:t>
            </w:r>
            <w:r w:rsidRPr="00A8492D">
              <w:rPr>
                <w:rFonts w:eastAsia="Arial"/>
                <w:color w:val="000000" w:themeColor="text1"/>
              </w:rPr>
              <w:t xml:space="preserve"> A mozik számára évek óta elérhetőek az úgynevezett mozgóképes alternatív tartalmak, amelyek jórészt </w:t>
            </w:r>
            <w:proofErr w:type="gramStart"/>
            <w:r w:rsidRPr="00A8492D">
              <w:rPr>
                <w:rFonts w:eastAsia="Arial"/>
                <w:color w:val="000000" w:themeColor="text1"/>
              </w:rPr>
              <w:t>koncerteket</w:t>
            </w:r>
            <w:proofErr w:type="gramEnd"/>
            <w:r w:rsidRPr="00A8492D">
              <w:rPr>
                <w:rFonts w:eastAsia="Arial"/>
                <w:color w:val="000000" w:themeColor="text1"/>
              </w:rPr>
              <w:t>, operákat és táncelőadásokat jelentenek: 6 alkalom.</w:t>
            </w:r>
          </w:p>
        </w:tc>
      </w:tr>
      <w:tr w:rsidR="00A8492D" w:rsidRPr="00A8492D" w14:paraId="0C05C8A8" w14:textId="77777777" w:rsidTr="00336236">
        <w:tc>
          <w:tcPr>
            <w:tcW w:w="8789" w:type="dxa"/>
            <w:gridSpan w:val="3"/>
          </w:tcPr>
          <w:p w14:paraId="1B0438DA" w14:textId="77777777" w:rsidR="00A8492D" w:rsidRPr="00A8492D" w:rsidRDefault="00A8492D" w:rsidP="00A8492D">
            <w:pPr>
              <w:pBdr>
                <w:top w:val="nil"/>
                <w:left w:val="nil"/>
                <w:bottom w:val="nil"/>
                <w:right w:val="nil"/>
                <w:between w:val="nil"/>
              </w:pBdr>
              <w:spacing w:line="240" w:lineRule="auto"/>
              <w:ind w:left="0" w:hanging="2"/>
              <w:rPr>
                <w:rFonts w:eastAsia="Arial"/>
                <w:color w:val="000000" w:themeColor="text1"/>
              </w:rPr>
            </w:pPr>
            <w:r w:rsidRPr="00A8492D">
              <w:rPr>
                <w:rFonts w:eastAsia="Arial"/>
                <w:b/>
                <w:color w:val="000000" w:themeColor="text1"/>
              </w:rPr>
              <w:t>KIÁLLÍTÁS</w:t>
            </w:r>
          </w:p>
        </w:tc>
      </w:tr>
      <w:tr w:rsidR="00A8492D" w:rsidRPr="00A8492D" w14:paraId="65931BC8" w14:textId="77777777" w:rsidTr="00336236">
        <w:tc>
          <w:tcPr>
            <w:tcW w:w="1701" w:type="dxa"/>
          </w:tcPr>
          <w:p w14:paraId="54EF971E" w14:textId="77777777" w:rsidR="00A8492D" w:rsidRPr="00A8492D" w:rsidRDefault="00A8492D" w:rsidP="00A8492D">
            <w:pPr>
              <w:pBdr>
                <w:top w:val="nil"/>
                <w:left w:val="nil"/>
                <w:bottom w:val="nil"/>
                <w:right w:val="nil"/>
                <w:between w:val="nil"/>
              </w:pBdr>
              <w:spacing w:line="240" w:lineRule="auto"/>
              <w:ind w:left="0" w:hanging="2"/>
              <w:rPr>
                <w:rFonts w:eastAsia="Arial"/>
                <w:color w:val="000000" w:themeColor="text1"/>
              </w:rPr>
            </w:pPr>
            <w:r w:rsidRPr="00A8492D">
              <w:rPr>
                <w:rFonts w:eastAsia="Arial"/>
                <w:color w:val="000000" w:themeColor="text1"/>
              </w:rPr>
              <w:t>Fotó kiállítás</w:t>
            </w:r>
          </w:p>
        </w:tc>
        <w:tc>
          <w:tcPr>
            <w:tcW w:w="7088" w:type="dxa"/>
            <w:gridSpan w:val="2"/>
          </w:tcPr>
          <w:p w14:paraId="06853BAF" w14:textId="77777777" w:rsidR="00A8492D" w:rsidRPr="00A8492D" w:rsidRDefault="00A8492D" w:rsidP="00A8492D">
            <w:pPr>
              <w:ind w:left="0" w:hanging="2"/>
              <w:rPr>
                <w:rFonts w:eastAsia="Arial"/>
                <w:color w:val="000000" w:themeColor="text1"/>
              </w:rPr>
            </w:pPr>
            <w:proofErr w:type="gramStart"/>
            <w:r w:rsidRPr="00A8492D">
              <w:rPr>
                <w:rFonts w:eastAsia="Arial"/>
                <w:b/>
                <w:color w:val="000000" w:themeColor="text1"/>
              </w:rPr>
              <w:t>Akvarell</w:t>
            </w:r>
            <w:proofErr w:type="gramEnd"/>
            <w:r w:rsidRPr="00A8492D">
              <w:rPr>
                <w:rFonts w:eastAsia="Arial"/>
                <w:b/>
                <w:color w:val="000000" w:themeColor="text1"/>
              </w:rPr>
              <w:t xml:space="preserve"> kiállítás- </w:t>
            </w:r>
            <w:r w:rsidRPr="00A8492D">
              <w:rPr>
                <w:rFonts w:eastAsia="Arial"/>
                <w:color w:val="000000" w:themeColor="text1"/>
              </w:rPr>
              <w:t>amatőr alkotó bemutatkozó kiállítása: online- megtekintés száma. 1200 fő.</w:t>
            </w:r>
          </w:p>
          <w:p w14:paraId="404F5DA0" w14:textId="77777777" w:rsidR="00A8492D" w:rsidRPr="00A8492D" w:rsidRDefault="00A8492D" w:rsidP="00A8492D">
            <w:pPr>
              <w:ind w:left="0" w:hanging="2"/>
              <w:rPr>
                <w:rFonts w:eastAsia="Arial"/>
                <w:color w:val="000000" w:themeColor="text1"/>
              </w:rPr>
            </w:pPr>
            <w:r w:rsidRPr="00A8492D">
              <w:rPr>
                <w:rFonts w:eastAsia="Arial"/>
                <w:b/>
                <w:color w:val="000000" w:themeColor="text1"/>
              </w:rPr>
              <w:t>Rakat kiállítás</w:t>
            </w:r>
            <w:r w:rsidRPr="00A8492D">
              <w:rPr>
                <w:rFonts w:eastAsia="Arial"/>
                <w:color w:val="000000" w:themeColor="text1"/>
              </w:rPr>
              <w:t>: online-. megtekintés száma 4552 fő.</w:t>
            </w:r>
          </w:p>
          <w:p w14:paraId="3FC78DAE" w14:textId="77777777" w:rsidR="00A8492D" w:rsidRPr="00A8492D" w:rsidRDefault="00A8492D" w:rsidP="00A8492D">
            <w:pPr>
              <w:ind w:left="0" w:hanging="2"/>
              <w:rPr>
                <w:rFonts w:eastAsia="Arial"/>
                <w:color w:val="000000" w:themeColor="text1"/>
              </w:rPr>
            </w:pPr>
            <w:r w:rsidRPr="00A8492D">
              <w:rPr>
                <w:rFonts w:eastAsia="Arial"/>
                <w:b/>
                <w:color w:val="000000" w:themeColor="text1"/>
              </w:rPr>
              <w:t>S. Horváth Ildikó képzőművész kirakat kiállítása:</w:t>
            </w:r>
            <w:r w:rsidRPr="00A8492D">
              <w:rPr>
                <w:rFonts w:eastAsia="Arial"/>
                <w:color w:val="000000" w:themeColor="text1"/>
              </w:rPr>
              <w:t xml:space="preserve"> online-. megtekintés száma 18 309 fő.</w:t>
            </w:r>
          </w:p>
        </w:tc>
      </w:tr>
      <w:tr w:rsidR="00A8492D" w:rsidRPr="00A8492D" w14:paraId="7CA73612" w14:textId="77777777" w:rsidTr="00336236">
        <w:tc>
          <w:tcPr>
            <w:tcW w:w="1701" w:type="dxa"/>
          </w:tcPr>
          <w:p w14:paraId="579DC41C" w14:textId="77777777" w:rsidR="00A8492D" w:rsidRPr="00A8492D" w:rsidRDefault="00A8492D" w:rsidP="00A8492D">
            <w:pPr>
              <w:pBdr>
                <w:top w:val="nil"/>
                <w:left w:val="nil"/>
                <w:bottom w:val="nil"/>
                <w:right w:val="nil"/>
                <w:between w:val="nil"/>
              </w:pBdr>
              <w:spacing w:line="240" w:lineRule="auto"/>
              <w:ind w:left="0" w:hanging="2"/>
              <w:rPr>
                <w:rFonts w:eastAsia="Arial"/>
                <w:color w:val="000000" w:themeColor="text1"/>
              </w:rPr>
            </w:pPr>
            <w:r w:rsidRPr="00A8492D">
              <w:rPr>
                <w:rFonts w:eastAsia="Arial"/>
                <w:color w:val="000000" w:themeColor="text1"/>
              </w:rPr>
              <w:t>Műszaki kiállítás</w:t>
            </w:r>
          </w:p>
        </w:tc>
        <w:tc>
          <w:tcPr>
            <w:tcW w:w="7088" w:type="dxa"/>
            <w:gridSpan w:val="2"/>
          </w:tcPr>
          <w:p w14:paraId="5A795B0F" w14:textId="77777777" w:rsidR="00A8492D" w:rsidRPr="00A8492D" w:rsidRDefault="00A8492D" w:rsidP="00A8492D">
            <w:pPr>
              <w:ind w:left="0" w:hanging="2"/>
              <w:rPr>
                <w:rFonts w:eastAsia="Arial"/>
                <w:b/>
                <w:color w:val="000000" w:themeColor="text1"/>
              </w:rPr>
            </w:pPr>
          </w:p>
        </w:tc>
      </w:tr>
      <w:tr w:rsidR="00A8492D" w:rsidRPr="00A8492D" w14:paraId="61A3ED01" w14:textId="77777777" w:rsidTr="00336236">
        <w:tc>
          <w:tcPr>
            <w:tcW w:w="8789" w:type="dxa"/>
            <w:gridSpan w:val="3"/>
          </w:tcPr>
          <w:p w14:paraId="35D258C2" w14:textId="77777777" w:rsidR="00A8492D" w:rsidRPr="00A8492D" w:rsidRDefault="00A8492D" w:rsidP="00A8492D">
            <w:pPr>
              <w:ind w:left="0" w:hanging="2"/>
              <w:rPr>
                <w:rFonts w:eastAsia="Arial"/>
                <w:b/>
                <w:color w:val="000000" w:themeColor="text1"/>
              </w:rPr>
            </w:pPr>
            <w:r w:rsidRPr="00A8492D">
              <w:rPr>
                <w:rFonts w:eastAsia="Arial"/>
                <w:b/>
                <w:color w:val="000000" w:themeColor="text1"/>
              </w:rPr>
              <w:t>RENDEZVÉNYEK</w:t>
            </w:r>
          </w:p>
        </w:tc>
      </w:tr>
      <w:tr w:rsidR="00A8492D" w:rsidRPr="00A8492D" w14:paraId="06B38DFA" w14:textId="77777777" w:rsidTr="00336236">
        <w:tc>
          <w:tcPr>
            <w:tcW w:w="2421" w:type="dxa"/>
            <w:gridSpan w:val="2"/>
          </w:tcPr>
          <w:p w14:paraId="68C83A18" w14:textId="77777777" w:rsidR="00A8492D" w:rsidRPr="00A8492D" w:rsidRDefault="00A8492D" w:rsidP="00A8492D">
            <w:pPr>
              <w:pBdr>
                <w:top w:val="nil"/>
                <w:left w:val="nil"/>
                <w:bottom w:val="nil"/>
                <w:right w:val="nil"/>
                <w:between w:val="nil"/>
              </w:pBdr>
              <w:spacing w:line="240" w:lineRule="auto"/>
              <w:ind w:left="0" w:hanging="2"/>
              <w:rPr>
                <w:rFonts w:eastAsia="Arial"/>
                <w:color w:val="000000" w:themeColor="text1"/>
              </w:rPr>
            </w:pPr>
          </w:p>
        </w:tc>
        <w:tc>
          <w:tcPr>
            <w:tcW w:w="6368" w:type="dxa"/>
          </w:tcPr>
          <w:p w14:paraId="646998C9" w14:textId="77777777" w:rsidR="00A8492D" w:rsidRPr="00A8492D" w:rsidRDefault="00A8492D" w:rsidP="00A8492D">
            <w:pPr>
              <w:ind w:left="0" w:hanging="2"/>
              <w:rPr>
                <w:rFonts w:eastAsia="Arial"/>
                <w:b/>
                <w:color w:val="000000" w:themeColor="text1"/>
              </w:rPr>
            </w:pPr>
            <w:r w:rsidRPr="00A8492D">
              <w:rPr>
                <w:rFonts w:eastAsia="Arial"/>
                <w:b/>
                <w:color w:val="000000" w:themeColor="text1"/>
              </w:rPr>
              <w:t xml:space="preserve">Egyéb, együttműködésben vagy terembérletben megvalósuló rendezvények: </w:t>
            </w:r>
          </w:p>
          <w:p w14:paraId="421750B4" w14:textId="77777777" w:rsidR="00A8492D" w:rsidRPr="00A8492D" w:rsidRDefault="00A8492D" w:rsidP="00A8492D">
            <w:pPr>
              <w:ind w:left="0" w:hanging="2"/>
            </w:pPr>
            <w:r w:rsidRPr="00A8492D">
              <w:t>06. 17-19: Savaria Filmszemle 122 látogató</w:t>
            </w:r>
          </w:p>
          <w:p w14:paraId="137FE2A2" w14:textId="77777777" w:rsidR="00A8492D" w:rsidRPr="00A8492D" w:rsidRDefault="00A8492D" w:rsidP="00A8492D">
            <w:pPr>
              <w:ind w:left="0" w:hanging="2"/>
            </w:pPr>
            <w:r w:rsidRPr="00A8492D">
              <w:t>06. 21: Urbanisztikai Nyári Egyetem 32 látogató</w:t>
            </w:r>
          </w:p>
          <w:p w14:paraId="2C262124" w14:textId="77777777" w:rsidR="00A8492D" w:rsidRPr="00A8492D" w:rsidRDefault="00A8492D" w:rsidP="00A8492D">
            <w:pPr>
              <w:ind w:left="0" w:hanging="2"/>
            </w:pPr>
            <w:r w:rsidRPr="00A8492D">
              <w:t xml:space="preserve">06.29: Semmelweis </w:t>
            </w:r>
            <w:proofErr w:type="gramStart"/>
            <w:r w:rsidRPr="00A8492D">
              <w:t>Nap  180</w:t>
            </w:r>
            <w:proofErr w:type="gramEnd"/>
            <w:r w:rsidRPr="00A8492D">
              <w:t xml:space="preserve"> látogató</w:t>
            </w:r>
          </w:p>
          <w:p w14:paraId="4DD23612" w14:textId="77777777" w:rsidR="00A8492D" w:rsidRPr="00A8492D" w:rsidRDefault="00A8492D" w:rsidP="00A8492D">
            <w:pPr>
              <w:ind w:left="0" w:hanging="2"/>
            </w:pPr>
            <w:r w:rsidRPr="00A8492D">
              <w:t xml:space="preserve">06. 30: Kiállítás megnyitó az árkádok alatt 18 látogató </w:t>
            </w:r>
          </w:p>
          <w:p w14:paraId="14714222" w14:textId="77777777" w:rsidR="00A8492D" w:rsidRPr="00A8492D" w:rsidRDefault="00A8492D" w:rsidP="00A8492D">
            <w:pPr>
              <w:ind w:left="0" w:hanging="2"/>
            </w:pPr>
            <w:r w:rsidRPr="00A8492D">
              <w:t>07.07: Vasutasnap 144 látogató</w:t>
            </w:r>
          </w:p>
          <w:p w14:paraId="5802D3EA" w14:textId="77777777" w:rsidR="00A8492D" w:rsidRPr="00A8492D" w:rsidRDefault="00A8492D" w:rsidP="00A8492D">
            <w:pPr>
              <w:ind w:left="0" w:hanging="2"/>
            </w:pPr>
            <w:r w:rsidRPr="00A8492D">
              <w:t xml:space="preserve">07.14: Kiállítás megnyitó 24 látogató </w:t>
            </w:r>
          </w:p>
          <w:p w14:paraId="7F888F5F" w14:textId="77777777" w:rsidR="00A8492D" w:rsidRPr="00A8492D" w:rsidRDefault="00A8492D" w:rsidP="00A8492D">
            <w:pPr>
              <w:ind w:left="0" w:hanging="2"/>
            </w:pPr>
            <w:r w:rsidRPr="00A8492D">
              <w:t>08.08: Utcaművészeti Fesztivál 42 látogató</w:t>
            </w:r>
          </w:p>
          <w:p w14:paraId="34F127C6" w14:textId="77777777" w:rsidR="00A8492D" w:rsidRPr="00A8492D" w:rsidRDefault="00A8492D" w:rsidP="00A8492D">
            <w:pPr>
              <w:ind w:left="0" w:hanging="2"/>
            </w:pPr>
            <w:r w:rsidRPr="00A8492D">
              <w:t>09.01: ELTE tanévnyitó 350 látogató</w:t>
            </w:r>
          </w:p>
          <w:p w14:paraId="228F9EF0" w14:textId="77777777" w:rsidR="00A8492D" w:rsidRPr="00A8492D" w:rsidRDefault="00A8492D" w:rsidP="00A8492D">
            <w:pPr>
              <w:ind w:left="0" w:hanging="2"/>
            </w:pPr>
            <w:r w:rsidRPr="00A8492D">
              <w:t>09.15: Vadas Zsuzsa 93 látogató</w:t>
            </w:r>
          </w:p>
          <w:p w14:paraId="7AD12604" w14:textId="77777777" w:rsidR="00A8492D" w:rsidRPr="00A8492D" w:rsidRDefault="00A8492D" w:rsidP="00A8492D">
            <w:pPr>
              <w:ind w:left="0" w:hanging="2"/>
            </w:pPr>
            <w:r w:rsidRPr="00A8492D">
              <w:t xml:space="preserve">09.24-26: Kultúrházak éjjel-nappal rendezvény 143 </w:t>
            </w:r>
          </w:p>
          <w:p w14:paraId="44AC5692" w14:textId="77777777" w:rsidR="00A8492D" w:rsidRPr="00A8492D" w:rsidRDefault="00A8492D" w:rsidP="00A8492D">
            <w:pPr>
              <w:ind w:left="0" w:hanging="2"/>
            </w:pPr>
            <w:r w:rsidRPr="00A8492D">
              <w:lastRenderedPageBreak/>
              <w:t>09. 25: Klímahét 18 látogató</w:t>
            </w:r>
          </w:p>
          <w:p w14:paraId="22820744" w14:textId="77777777" w:rsidR="00A8492D" w:rsidRPr="00A8492D" w:rsidRDefault="00A8492D" w:rsidP="00A8492D">
            <w:pPr>
              <w:ind w:left="0" w:hanging="2"/>
            </w:pPr>
            <w:r w:rsidRPr="00A8492D">
              <w:t>10. 7-9: Országos Független Filmszemle 83 látogató</w:t>
            </w:r>
          </w:p>
          <w:p w14:paraId="715D8894" w14:textId="77777777" w:rsidR="00A8492D" w:rsidRPr="00A8492D" w:rsidRDefault="00A8492D" w:rsidP="00A8492D">
            <w:pPr>
              <w:ind w:left="0" w:hanging="2"/>
            </w:pPr>
            <w:r w:rsidRPr="00A8492D">
              <w:t xml:space="preserve">10. 15: </w:t>
            </w:r>
            <w:proofErr w:type="spellStart"/>
            <w:r w:rsidRPr="00A8492D">
              <w:t>Doszpoth</w:t>
            </w:r>
            <w:proofErr w:type="spellEnd"/>
            <w:r w:rsidRPr="00A8492D">
              <w:t xml:space="preserve"> Péter 248 látogató </w:t>
            </w:r>
          </w:p>
          <w:p w14:paraId="2C4D7D8B" w14:textId="77777777" w:rsidR="00A8492D" w:rsidRPr="00A8492D" w:rsidRDefault="00A8492D" w:rsidP="00A8492D">
            <w:pPr>
              <w:ind w:left="0" w:hanging="2"/>
            </w:pPr>
            <w:r w:rsidRPr="00A8492D">
              <w:t xml:space="preserve">10..26: </w:t>
            </w:r>
            <w:proofErr w:type="spellStart"/>
            <w:r w:rsidRPr="00A8492D">
              <w:t>Trtko</w:t>
            </w:r>
            <w:proofErr w:type="spellEnd"/>
            <w:r w:rsidRPr="00A8492D">
              <w:t xml:space="preserve"> előadás 285 látogató</w:t>
            </w:r>
          </w:p>
          <w:p w14:paraId="33D60700" w14:textId="77777777" w:rsidR="00A8492D" w:rsidRPr="00A8492D" w:rsidRDefault="00A8492D" w:rsidP="00A8492D">
            <w:pPr>
              <w:ind w:left="0" w:hanging="2"/>
            </w:pPr>
            <w:r w:rsidRPr="00A8492D">
              <w:t>11.03: Csernus előadás 311 látogató</w:t>
            </w:r>
          </w:p>
          <w:p w14:paraId="34D76C1C" w14:textId="77777777" w:rsidR="00A8492D" w:rsidRPr="00A8492D" w:rsidRDefault="00A8492D" w:rsidP="00A8492D">
            <w:pPr>
              <w:ind w:left="0" w:hanging="2"/>
            </w:pPr>
            <w:r w:rsidRPr="00A8492D">
              <w:t xml:space="preserve">11.13: </w:t>
            </w:r>
            <w:proofErr w:type="spellStart"/>
            <w:r w:rsidRPr="00A8492D">
              <w:t>Bye</w:t>
            </w:r>
            <w:proofErr w:type="spellEnd"/>
            <w:r w:rsidRPr="00A8492D">
              <w:t xml:space="preserve"> Alex Koncert 543 látogató</w:t>
            </w:r>
          </w:p>
          <w:p w14:paraId="475B313C" w14:textId="77777777" w:rsidR="00A8492D" w:rsidRPr="00A8492D" w:rsidRDefault="00A8492D" w:rsidP="00A8492D">
            <w:pPr>
              <w:ind w:left="0" w:hanging="2"/>
            </w:pPr>
            <w:r w:rsidRPr="00A8492D">
              <w:t xml:space="preserve">11.18: </w:t>
            </w:r>
            <w:proofErr w:type="spellStart"/>
            <w:r w:rsidRPr="00A8492D">
              <w:t>Golimpia</w:t>
            </w:r>
            <w:proofErr w:type="spellEnd"/>
            <w:r w:rsidRPr="00A8492D">
              <w:t xml:space="preserve"> ELTE </w:t>
            </w:r>
            <w:proofErr w:type="spellStart"/>
            <w:r w:rsidRPr="00A8492D">
              <w:t>Sportudományi</w:t>
            </w:r>
            <w:proofErr w:type="spellEnd"/>
            <w:r w:rsidRPr="00A8492D">
              <w:t xml:space="preserve"> Intézet sportszakmai nap 143 látogató</w:t>
            </w:r>
          </w:p>
          <w:p w14:paraId="107C9414" w14:textId="77777777" w:rsidR="00A8492D" w:rsidRPr="00A8492D" w:rsidRDefault="00A8492D" w:rsidP="00A8492D">
            <w:pPr>
              <w:ind w:left="0" w:hanging="2"/>
            </w:pPr>
            <w:r w:rsidRPr="00A8492D">
              <w:t>11.26: Szeretet-szerelem VASI Amatőr alkotók kiállítása 56 látogató</w:t>
            </w:r>
          </w:p>
          <w:p w14:paraId="16498F78" w14:textId="77777777" w:rsidR="00A8492D" w:rsidRPr="00A8492D" w:rsidRDefault="00A8492D" w:rsidP="00A8492D">
            <w:pPr>
              <w:ind w:left="0" w:hanging="2"/>
            </w:pPr>
            <w:r w:rsidRPr="00A8492D">
              <w:t>12.03: Könyvbemutató 54 látogató</w:t>
            </w:r>
          </w:p>
          <w:p w14:paraId="1F11BE05" w14:textId="77777777" w:rsidR="00A8492D" w:rsidRPr="00A8492D" w:rsidRDefault="00A8492D" w:rsidP="00A8492D">
            <w:pPr>
              <w:ind w:leftChars="0" w:left="0" w:firstLineChars="0" w:firstLine="0"/>
              <w:rPr>
                <w:rFonts w:eastAsia="Arial"/>
                <w:b/>
                <w:color w:val="000000" w:themeColor="text1"/>
              </w:rPr>
            </w:pPr>
          </w:p>
        </w:tc>
      </w:tr>
      <w:tr w:rsidR="00A8492D" w:rsidRPr="00A8492D" w14:paraId="732A5195" w14:textId="77777777" w:rsidTr="00336236">
        <w:tc>
          <w:tcPr>
            <w:tcW w:w="8789" w:type="dxa"/>
            <w:gridSpan w:val="3"/>
          </w:tcPr>
          <w:p w14:paraId="315A603A" w14:textId="77777777" w:rsidR="00A8492D" w:rsidRPr="00A8492D" w:rsidRDefault="00A8492D" w:rsidP="00A8492D">
            <w:pPr>
              <w:pBdr>
                <w:top w:val="nil"/>
                <w:left w:val="nil"/>
                <w:bottom w:val="nil"/>
                <w:right w:val="nil"/>
                <w:between w:val="nil"/>
              </w:pBdr>
              <w:spacing w:line="240" w:lineRule="auto"/>
              <w:ind w:left="0" w:hanging="2"/>
              <w:rPr>
                <w:rFonts w:eastAsia="Arial"/>
              </w:rPr>
            </w:pPr>
            <w:r w:rsidRPr="00A8492D">
              <w:rPr>
                <w:rFonts w:eastAsia="Arial"/>
                <w:b/>
              </w:rPr>
              <w:lastRenderedPageBreak/>
              <w:t>SZÁRMAZTATOTT SZOLGÁLTATÁS</w:t>
            </w:r>
          </w:p>
        </w:tc>
      </w:tr>
      <w:tr w:rsidR="00A8492D" w:rsidRPr="00A8492D" w14:paraId="68D0759D" w14:textId="77777777" w:rsidTr="00336236">
        <w:tc>
          <w:tcPr>
            <w:tcW w:w="2421" w:type="dxa"/>
            <w:gridSpan w:val="2"/>
            <w:vMerge w:val="restart"/>
          </w:tcPr>
          <w:p w14:paraId="3988AA07" w14:textId="77777777" w:rsidR="00A8492D" w:rsidRPr="00A8492D" w:rsidRDefault="00A8492D" w:rsidP="00A8492D">
            <w:pPr>
              <w:pBdr>
                <w:top w:val="nil"/>
                <w:left w:val="nil"/>
                <w:bottom w:val="nil"/>
                <w:right w:val="nil"/>
                <w:between w:val="nil"/>
              </w:pBdr>
              <w:spacing w:line="240" w:lineRule="auto"/>
              <w:ind w:left="0" w:hanging="2"/>
              <w:rPr>
                <w:rFonts w:eastAsia="Arial"/>
              </w:rPr>
            </w:pPr>
            <w:r w:rsidRPr="00A8492D">
              <w:rPr>
                <w:rFonts w:eastAsia="Arial"/>
              </w:rPr>
              <w:t>Bérbeadás / helyiség</w:t>
            </w:r>
          </w:p>
        </w:tc>
        <w:tc>
          <w:tcPr>
            <w:tcW w:w="6368" w:type="dxa"/>
          </w:tcPr>
          <w:p w14:paraId="4AEFB3C5" w14:textId="77777777" w:rsidR="00A8492D" w:rsidRPr="00A8492D" w:rsidRDefault="00A8492D" w:rsidP="00A8492D">
            <w:pPr>
              <w:ind w:left="0" w:hanging="2"/>
              <w:rPr>
                <w:rFonts w:eastAsia="Arial"/>
                <w:b/>
              </w:rPr>
            </w:pPr>
            <w:r w:rsidRPr="00A8492D">
              <w:rPr>
                <w:rFonts w:eastAsia="Arial"/>
                <w:b/>
              </w:rPr>
              <w:t>Termek bérbeadása:</w:t>
            </w:r>
            <w:r w:rsidRPr="00A8492D">
              <w:rPr>
                <w:rFonts w:eastAsia="Arial"/>
              </w:rPr>
              <w:t xml:space="preserve"> felnőtt </w:t>
            </w:r>
            <w:proofErr w:type="gramStart"/>
            <w:r w:rsidRPr="00A8492D">
              <w:rPr>
                <w:rFonts w:eastAsia="Arial"/>
              </w:rPr>
              <w:t>koncertek</w:t>
            </w:r>
            <w:proofErr w:type="gramEnd"/>
            <w:r w:rsidRPr="00A8492D">
              <w:rPr>
                <w:rFonts w:eastAsia="Arial"/>
              </w:rPr>
              <w:t>, iskolai rendezvények, előadások, szabadegyetemek, konferenciák, stb. Résztvevők: 35 alkalom/ 3490 fő</w:t>
            </w:r>
          </w:p>
        </w:tc>
      </w:tr>
      <w:tr w:rsidR="00A8492D" w:rsidRPr="00A8492D" w14:paraId="0E368983" w14:textId="77777777" w:rsidTr="00336236">
        <w:tc>
          <w:tcPr>
            <w:tcW w:w="2421" w:type="dxa"/>
            <w:gridSpan w:val="2"/>
            <w:vMerge/>
          </w:tcPr>
          <w:p w14:paraId="203CFB34" w14:textId="77777777" w:rsidR="00A8492D" w:rsidRPr="00A8492D" w:rsidRDefault="00A8492D" w:rsidP="00A8492D">
            <w:pPr>
              <w:widowControl w:val="0"/>
              <w:pBdr>
                <w:top w:val="nil"/>
                <w:left w:val="nil"/>
                <w:bottom w:val="nil"/>
                <w:right w:val="nil"/>
                <w:between w:val="nil"/>
              </w:pBdr>
              <w:spacing w:line="276" w:lineRule="auto"/>
              <w:ind w:left="0" w:hanging="2"/>
              <w:rPr>
                <w:rFonts w:eastAsia="Arial"/>
                <w:b/>
              </w:rPr>
            </w:pPr>
          </w:p>
        </w:tc>
        <w:tc>
          <w:tcPr>
            <w:tcW w:w="6368" w:type="dxa"/>
          </w:tcPr>
          <w:p w14:paraId="5E7DB455" w14:textId="77777777" w:rsidR="00A8492D" w:rsidRPr="00A8492D" w:rsidRDefault="00A8492D" w:rsidP="00A8492D">
            <w:pPr>
              <w:pBdr>
                <w:top w:val="nil"/>
                <w:left w:val="nil"/>
                <w:bottom w:val="nil"/>
                <w:right w:val="nil"/>
                <w:between w:val="nil"/>
              </w:pBdr>
              <w:spacing w:line="240" w:lineRule="auto"/>
              <w:ind w:left="0" w:hanging="2"/>
              <w:rPr>
                <w:rFonts w:eastAsia="Arial"/>
                <w:b/>
              </w:rPr>
            </w:pPr>
            <w:proofErr w:type="gramStart"/>
            <w:r w:rsidRPr="00A8492D">
              <w:rPr>
                <w:rFonts w:eastAsia="Arial"/>
                <w:b/>
              </w:rPr>
              <w:t>Büfé üzemeltetés</w:t>
            </w:r>
            <w:proofErr w:type="gramEnd"/>
            <w:r w:rsidRPr="00A8492D">
              <w:rPr>
                <w:rFonts w:eastAsia="Arial"/>
                <w:b/>
              </w:rPr>
              <w:t>:</w:t>
            </w:r>
          </w:p>
          <w:p w14:paraId="177C14CC" w14:textId="77777777" w:rsidR="00A8492D" w:rsidRPr="00A8492D" w:rsidRDefault="00A8492D" w:rsidP="00A8492D">
            <w:pPr>
              <w:ind w:left="0" w:hanging="2"/>
              <w:rPr>
                <w:rFonts w:eastAsia="Arial"/>
                <w:b/>
              </w:rPr>
            </w:pPr>
            <w:r w:rsidRPr="00A8492D">
              <w:rPr>
                <w:rFonts w:eastAsia="Arial"/>
              </w:rPr>
              <w:t xml:space="preserve">Az büfészolgáltatás szerződés alapján működött </w:t>
            </w:r>
            <w:proofErr w:type="gramStart"/>
            <w:r w:rsidRPr="00A8492D">
              <w:rPr>
                <w:rFonts w:eastAsia="Arial"/>
              </w:rPr>
              <w:t>A</w:t>
            </w:r>
            <w:proofErr w:type="gramEnd"/>
            <w:r w:rsidRPr="00A8492D">
              <w:rPr>
                <w:rFonts w:eastAsia="Arial"/>
              </w:rPr>
              <w:t xml:space="preserve"> </w:t>
            </w:r>
            <w:proofErr w:type="spellStart"/>
            <w:r w:rsidRPr="00A8492D">
              <w:rPr>
                <w:rFonts w:eastAsia="Arial"/>
              </w:rPr>
              <w:t>pandémiás</w:t>
            </w:r>
            <w:proofErr w:type="spellEnd"/>
            <w:r w:rsidRPr="00A8492D">
              <w:rPr>
                <w:rFonts w:eastAsia="Arial"/>
              </w:rPr>
              <w:t xml:space="preserve"> lezárások idején természetesen a büfé is zárva tartott.</w:t>
            </w:r>
          </w:p>
        </w:tc>
      </w:tr>
    </w:tbl>
    <w:p w14:paraId="5D46314B" w14:textId="77777777" w:rsidR="00A8492D" w:rsidRPr="00A8492D" w:rsidRDefault="00A8492D" w:rsidP="00A8492D">
      <w:pPr>
        <w:ind w:left="0" w:hanging="2"/>
        <w:rPr>
          <w:color w:val="0070C0"/>
        </w:rPr>
      </w:pPr>
    </w:p>
    <w:p w14:paraId="66C997BD" w14:textId="1DED2349" w:rsidR="00A8492D" w:rsidRPr="00A8492D" w:rsidRDefault="00A8492D" w:rsidP="00A8492D">
      <w:pPr>
        <w:ind w:leftChars="0" w:left="0" w:firstLineChars="0" w:firstLine="0"/>
        <w:rPr>
          <w:b/>
          <w:color w:val="0070C0"/>
        </w:rPr>
      </w:pPr>
    </w:p>
    <w:p w14:paraId="4267E6B7" w14:textId="05CC6733" w:rsidR="00A8492D" w:rsidRPr="00A8492D" w:rsidRDefault="00A8492D" w:rsidP="00A8492D">
      <w:pPr>
        <w:ind w:left="0" w:hanging="2"/>
        <w:rPr>
          <w:b/>
        </w:rPr>
      </w:pPr>
      <w:r>
        <w:rPr>
          <w:b/>
        </w:rPr>
        <w:t>OCTOPUS–</w:t>
      </w:r>
      <w:r w:rsidRPr="00A8492D">
        <w:rPr>
          <w:b/>
        </w:rPr>
        <w:t xml:space="preserve">VÍZTORONY </w:t>
      </w:r>
    </w:p>
    <w:p w14:paraId="62EDDD13" w14:textId="1E936CAC" w:rsidR="00A8492D" w:rsidRPr="00A8492D" w:rsidRDefault="00A8492D" w:rsidP="00A8492D">
      <w:pPr>
        <w:spacing w:line="240" w:lineRule="auto"/>
        <w:ind w:leftChars="0" w:left="0" w:firstLineChars="0" w:firstLine="0"/>
      </w:pPr>
      <w:r w:rsidRPr="00A8492D">
        <w:rPr>
          <w:b/>
        </w:rPr>
        <w:t xml:space="preserve">A torony és az interaktív kiállítást </w:t>
      </w:r>
      <w:r w:rsidRPr="00A8492D">
        <w:t>látogatók létszáma: 5 045 fő.</w:t>
      </w:r>
    </w:p>
    <w:p w14:paraId="5A47124B" w14:textId="77777777" w:rsidR="00A8492D" w:rsidRPr="00A8492D" w:rsidRDefault="00A8492D" w:rsidP="00A8492D">
      <w:pPr>
        <w:spacing w:line="240" w:lineRule="auto"/>
        <w:ind w:leftChars="0" w:left="0" w:firstLineChars="0" w:firstLine="0"/>
        <w:rPr>
          <w:b/>
        </w:rPr>
      </w:pPr>
    </w:p>
    <w:p w14:paraId="50F7FC24" w14:textId="71988864" w:rsidR="00A8492D" w:rsidRPr="00A8492D" w:rsidRDefault="00A8492D" w:rsidP="00A8492D">
      <w:pPr>
        <w:spacing w:line="240" w:lineRule="auto"/>
        <w:ind w:left="0" w:hanging="2"/>
        <w:rPr>
          <w:b/>
        </w:rPr>
      </w:pPr>
      <w:r w:rsidRPr="00A8492D">
        <w:rPr>
          <w:b/>
        </w:rPr>
        <w:t>Megvalósult közművelődési programok:</w:t>
      </w:r>
    </w:p>
    <w:p w14:paraId="5490E37E" w14:textId="77777777" w:rsidR="00A8492D" w:rsidRPr="00A8492D" w:rsidRDefault="00A8492D" w:rsidP="00A8492D">
      <w:pPr>
        <w:spacing w:line="240" w:lineRule="auto"/>
        <w:ind w:left="0" w:hanging="2"/>
      </w:pPr>
      <w:r w:rsidRPr="00A8492D">
        <w:t xml:space="preserve">07.01. </w:t>
      </w:r>
      <w:r w:rsidRPr="00A8492D">
        <w:tab/>
      </w:r>
      <w:r w:rsidRPr="00A8492D">
        <w:tab/>
        <w:t xml:space="preserve">Sajtótájékoztató a Víztorony különtermében </w:t>
      </w:r>
    </w:p>
    <w:p w14:paraId="557440A0" w14:textId="77777777" w:rsidR="00A8492D" w:rsidRPr="00A8492D" w:rsidRDefault="00A8492D" w:rsidP="00A8492D">
      <w:pPr>
        <w:spacing w:line="240" w:lineRule="auto"/>
        <w:ind w:left="0" w:hanging="2"/>
      </w:pPr>
      <w:r w:rsidRPr="00A8492D">
        <w:t xml:space="preserve">07.17. </w:t>
      </w:r>
      <w:r w:rsidRPr="00A8492D">
        <w:tab/>
      </w:r>
      <w:r w:rsidRPr="00A8492D">
        <w:tab/>
        <w:t xml:space="preserve">Érezd Szombathelyt, Víztorony nyitogató </w:t>
      </w:r>
    </w:p>
    <w:p w14:paraId="67E00A85" w14:textId="77777777" w:rsidR="00A8492D" w:rsidRPr="00A8492D" w:rsidRDefault="00A8492D" w:rsidP="00A8492D">
      <w:pPr>
        <w:spacing w:line="240" w:lineRule="auto"/>
        <w:ind w:left="0" w:hanging="2"/>
      </w:pPr>
      <w:r w:rsidRPr="00A8492D">
        <w:t xml:space="preserve">07.21. </w:t>
      </w:r>
      <w:r w:rsidRPr="00A8492D">
        <w:tab/>
      </w:r>
      <w:r w:rsidRPr="00A8492D">
        <w:tab/>
        <w:t xml:space="preserve">Az online világ sötét oldala </w:t>
      </w:r>
    </w:p>
    <w:p w14:paraId="19008CB3" w14:textId="77777777" w:rsidR="00A8492D" w:rsidRPr="00A8492D" w:rsidRDefault="00A8492D" w:rsidP="00A8492D">
      <w:pPr>
        <w:spacing w:line="240" w:lineRule="auto"/>
        <w:ind w:left="0" w:hanging="2"/>
      </w:pPr>
      <w:r w:rsidRPr="00A8492D">
        <w:t xml:space="preserve">08.02.-08.06. Nyári tábor és élménynapok az </w:t>
      </w:r>
      <w:proofErr w:type="spellStart"/>
      <w:r w:rsidRPr="00A8492D">
        <w:t>Octopus</w:t>
      </w:r>
      <w:proofErr w:type="spellEnd"/>
      <w:r w:rsidRPr="00A8492D">
        <w:t xml:space="preserve"> Víztoronyban és a KRESZ parkban 08.03. </w:t>
      </w:r>
      <w:r w:rsidRPr="00A8492D">
        <w:tab/>
      </w:r>
      <w:r w:rsidRPr="00A8492D">
        <w:tab/>
        <w:t xml:space="preserve">Idegenforgalmi Bizottság látogatása </w:t>
      </w:r>
    </w:p>
    <w:p w14:paraId="45227695" w14:textId="77777777" w:rsidR="00A8492D" w:rsidRPr="00A8492D" w:rsidRDefault="00A8492D" w:rsidP="00A8492D">
      <w:pPr>
        <w:spacing w:line="240" w:lineRule="auto"/>
        <w:ind w:left="0" w:hanging="2"/>
      </w:pPr>
      <w:r w:rsidRPr="00A8492D">
        <w:t xml:space="preserve">08.06. </w:t>
      </w:r>
      <w:r w:rsidRPr="00A8492D">
        <w:tab/>
      </w:r>
      <w:r w:rsidRPr="00A8492D">
        <w:tab/>
        <w:t xml:space="preserve">Víztorony estek- Színek, illatok -szépségápolás az Avonnal </w:t>
      </w:r>
    </w:p>
    <w:p w14:paraId="562C1DE0" w14:textId="77777777" w:rsidR="00A8492D" w:rsidRPr="00A8492D" w:rsidRDefault="00A8492D" w:rsidP="00A8492D">
      <w:pPr>
        <w:spacing w:line="240" w:lineRule="auto"/>
        <w:ind w:left="0" w:hanging="2"/>
      </w:pPr>
      <w:r w:rsidRPr="00A8492D">
        <w:t xml:space="preserve">08.13. </w:t>
      </w:r>
      <w:r w:rsidRPr="00A8492D">
        <w:tab/>
      </w:r>
      <w:r w:rsidRPr="00A8492D">
        <w:tab/>
        <w:t xml:space="preserve">Víztorony estek-Hova utazzunk? </w:t>
      </w:r>
    </w:p>
    <w:p w14:paraId="7582FBDB" w14:textId="77777777" w:rsidR="00A8492D" w:rsidRPr="00A8492D" w:rsidRDefault="00A8492D" w:rsidP="00A8492D">
      <w:pPr>
        <w:spacing w:line="240" w:lineRule="auto"/>
        <w:ind w:left="0" w:hanging="2"/>
      </w:pPr>
      <w:r w:rsidRPr="00A8492D">
        <w:t xml:space="preserve">08.18. </w:t>
      </w:r>
      <w:r w:rsidRPr="00A8492D">
        <w:tab/>
      </w:r>
      <w:r w:rsidRPr="00A8492D">
        <w:tab/>
        <w:t xml:space="preserve">A szombathelyi Szent István szobor reinkarnációja (Top) </w:t>
      </w:r>
    </w:p>
    <w:p w14:paraId="3D04E676" w14:textId="1355C28D" w:rsidR="00A8492D" w:rsidRPr="00A8492D" w:rsidRDefault="00A8492D" w:rsidP="00A8492D">
      <w:pPr>
        <w:spacing w:line="240" w:lineRule="auto"/>
        <w:ind w:leftChars="0" w:left="1416" w:hangingChars="590" w:hanging="1416"/>
      </w:pPr>
      <w:r w:rsidRPr="00A8492D">
        <w:t xml:space="preserve">08.27. </w:t>
      </w:r>
      <w:r>
        <w:tab/>
      </w:r>
      <w:r w:rsidRPr="00A8492D">
        <w:t xml:space="preserve">Víztorony estek- Verses, zenés előadás Kelemen Zoltán és Varga Richárd saját műveiből </w:t>
      </w:r>
    </w:p>
    <w:p w14:paraId="000A17E9" w14:textId="77777777" w:rsidR="00A8492D" w:rsidRPr="00A8492D" w:rsidRDefault="00A8492D" w:rsidP="00A8492D">
      <w:pPr>
        <w:spacing w:line="240" w:lineRule="auto"/>
        <w:ind w:left="0" w:hanging="2"/>
      </w:pPr>
      <w:r w:rsidRPr="00A8492D">
        <w:t>08.28 - 29.</w:t>
      </w:r>
      <w:r w:rsidRPr="00A8492D">
        <w:tab/>
        <w:t xml:space="preserve">KRESZ park – Kalandjáték Savariában </w:t>
      </w:r>
    </w:p>
    <w:p w14:paraId="1E43ED5C" w14:textId="77777777" w:rsidR="00A8492D" w:rsidRPr="00A8492D" w:rsidRDefault="00A8492D" w:rsidP="00A8492D">
      <w:pPr>
        <w:spacing w:line="240" w:lineRule="auto"/>
        <w:ind w:left="0" w:hanging="2"/>
      </w:pPr>
      <w:r w:rsidRPr="00A8492D">
        <w:t>09.23.</w:t>
      </w:r>
      <w:r w:rsidRPr="00A8492D">
        <w:tab/>
      </w:r>
      <w:r w:rsidRPr="00A8492D">
        <w:tab/>
        <w:t xml:space="preserve">Toronymagasan kiállítás megnyitó </w:t>
      </w:r>
    </w:p>
    <w:p w14:paraId="2EF5A03E" w14:textId="77777777" w:rsidR="00A8492D" w:rsidRPr="00A8492D" w:rsidRDefault="00A8492D" w:rsidP="00A8492D">
      <w:pPr>
        <w:spacing w:line="240" w:lineRule="auto"/>
        <w:ind w:left="0" w:hanging="2"/>
      </w:pPr>
      <w:r w:rsidRPr="00A8492D">
        <w:t>09.25.</w:t>
      </w:r>
      <w:r w:rsidRPr="00A8492D">
        <w:tab/>
      </w:r>
      <w:r w:rsidRPr="00A8492D">
        <w:tab/>
        <w:t xml:space="preserve">Toronymagasan lépcsőfutás </w:t>
      </w:r>
    </w:p>
    <w:p w14:paraId="20112605" w14:textId="77777777" w:rsidR="00A8492D" w:rsidRPr="00A8492D" w:rsidRDefault="00A8492D" w:rsidP="00A8492D">
      <w:pPr>
        <w:spacing w:line="240" w:lineRule="auto"/>
        <w:ind w:left="0" w:hanging="2"/>
      </w:pPr>
      <w:r w:rsidRPr="00A8492D">
        <w:tab/>
        <w:t>09.25.</w:t>
      </w:r>
      <w:r w:rsidRPr="00A8492D">
        <w:tab/>
      </w:r>
      <w:r w:rsidRPr="00A8492D">
        <w:tab/>
      </w:r>
      <w:proofErr w:type="spellStart"/>
      <w:r w:rsidRPr="00A8492D">
        <w:t>Aptív</w:t>
      </w:r>
      <w:proofErr w:type="spellEnd"/>
      <w:r w:rsidRPr="00A8492D">
        <w:t xml:space="preserve"> kisautók </w:t>
      </w:r>
      <w:proofErr w:type="gramStart"/>
      <w:r w:rsidRPr="00A8492D">
        <w:t>átadása  és</w:t>
      </w:r>
      <w:proofErr w:type="gramEnd"/>
      <w:r w:rsidRPr="00A8492D">
        <w:t xml:space="preserve"> Tűz-víz-repülő- Városrészi nap </w:t>
      </w:r>
    </w:p>
    <w:p w14:paraId="4CEC49D5" w14:textId="77777777" w:rsidR="00A8492D" w:rsidRPr="00A8492D" w:rsidRDefault="00A8492D" w:rsidP="00A8492D">
      <w:pPr>
        <w:spacing w:line="240" w:lineRule="auto"/>
        <w:ind w:leftChars="0" w:firstLineChars="0" w:firstLine="0"/>
      </w:pPr>
      <w:r w:rsidRPr="00A8492D">
        <w:t xml:space="preserve">10.01. </w:t>
      </w:r>
      <w:r w:rsidRPr="00A8492D">
        <w:tab/>
      </w:r>
      <w:r w:rsidRPr="00A8492D">
        <w:tab/>
        <w:t xml:space="preserve">Rózsaszín a Víztorony: külső helyszínen – </w:t>
      </w:r>
    </w:p>
    <w:p w14:paraId="1FD95D2D" w14:textId="77777777" w:rsidR="00A8492D" w:rsidRPr="00A8492D" w:rsidRDefault="00A8492D" w:rsidP="00A8492D">
      <w:pPr>
        <w:spacing w:line="240" w:lineRule="auto"/>
        <w:ind w:left="0" w:hanging="2"/>
      </w:pPr>
      <w:r w:rsidRPr="00A8492D">
        <w:t xml:space="preserve">10.15. </w:t>
      </w:r>
      <w:r w:rsidRPr="00A8492D">
        <w:tab/>
      </w:r>
      <w:r w:rsidRPr="00A8492D">
        <w:tab/>
        <w:t xml:space="preserve">Bisztró bérlése - </w:t>
      </w:r>
      <w:proofErr w:type="spellStart"/>
      <w:r w:rsidRPr="00A8492D">
        <w:t>Workshop</w:t>
      </w:r>
      <w:proofErr w:type="spellEnd"/>
      <w:r w:rsidRPr="00A8492D">
        <w:t xml:space="preserve">/borkóstoló </w:t>
      </w:r>
    </w:p>
    <w:p w14:paraId="70D8574B" w14:textId="77777777" w:rsidR="00A8492D" w:rsidRPr="00A8492D" w:rsidRDefault="00A8492D" w:rsidP="00A8492D">
      <w:pPr>
        <w:spacing w:line="240" w:lineRule="auto"/>
        <w:ind w:left="0" w:hanging="2"/>
      </w:pPr>
      <w:r w:rsidRPr="00A8492D">
        <w:t xml:space="preserve">10.30. </w:t>
      </w:r>
      <w:r w:rsidRPr="00A8492D">
        <w:tab/>
      </w:r>
      <w:r w:rsidRPr="00A8492D">
        <w:tab/>
        <w:t xml:space="preserve">Bisztró bérlése </w:t>
      </w:r>
      <w:proofErr w:type="spellStart"/>
      <w:r w:rsidRPr="00A8492D">
        <w:t>Halloween</w:t>
      </w:r>
      <w:proofErr w:type="spellEnd"/>
      <w:r w:rsidRPr="00A8492D">
        <w:t xml:space="preserve"> buli </w:t>
      </w:r>
    </w:p>
    <w:p w14:paraId="3699D12E" w14:textId="77777777" w:rsidR="00A8492D" w:rsidRPr="00A8492D" w:rsidRDefault="00A8492D" w:rsidP="00A8492D">
      <w:pPr>
        <w:spacing w:line="240" w:lineRule="auto"/>
        <w:ind w:leftChars="0" w:firstLineChars="0" w:firstLine="0"/>
      </w:pPr>
      <w:r w:rsidRPr="00A8492D">
        <w:t xml:space="preserve">11.05. </w:t>
      </w:r>
      <w:r w:rsidRPr="00A8492D">
        <w:tab/>
      </w:r>
      <w:r w:rsidRPr="00A8492D">
        <w:tab/>
        <w:t xml:space="preserve">PEDELEC: élmény, kikapcsolódás, sport, közlekedés (TOP) </w:t>
      </w:r>
    </w:p>
    <w:p w14:paraId="45FAB225" w14:textId="77777777" w:rsidR="00A8492D" w:rsidRPr="00A8492D" w:rsidRDefault="00A8492D" w:rsidP="00A8492D">
      <w:pPr>
        <w:spacing w:line="240" w:lineRule="auto"/>
        <w:ind w:left="0" w:hanging="2"/>
      </w:pPr>
      <w:r w:rsidRPr="00A8492D">
        <w:t xml:space="preserve">11.17. </w:t>
      </w:r>
      <w:r w:rsidRPr="00A8492D">
        <w:tab/>
      </w:r>
      <w:r w:rsidRPr="00A8492D">
        <w:tab/>
        <w:t xml:space="preserve">Zseboroszlán Alapítvány koraszülöttek világnapja </w:t>
      </w:r>
    </w:p>
    <w:p w14:paraId="3D910684" w14:textId="77777777" w:rsidR="00A8492D" w:rsidRPr="00A8492D" w:rsidRDefault="00A8492D" w:rsidP="00A8492D">
      <w:pPr>
        <w:spacing w:line="240" w:lineRule="auto"/>
        <w:ind w:leftChars="0" w:firstLineChars="0" w:firstLine="0"/>
      </w:pPr>
      <w:r w:rsidRPr="00A8492D">
        <w:t xml:space="preserve">12.02. </w:t>
      </w:r>
      <w:r w:rsidRPr="00A8492D">
        <w:tab/>
      </w:r>
      <w:r w:rsidRPr="00A8492D">
        <w:tab/>
        <w:t xml:space="preserve">Építészkamara kiállítása és Jubileumi díjátadója </w:t>
      </w:r>
    </w:p>
    <w:p w14:paraId="7FB3BDF5" w14:textId="77777777" w:rsidR="00A8492D" w:rsidRPr="00A8492D" w:rsidRDefault="00A8492D" w:rsidP="00A8492D">
      <w:pPr>
        <w:spacing w:line="240" w:lineRule="auto"/>
        <w:ind w:left="0" w:hanging="2"/>
      </w:pPr>
    </w:p>
    <w:p w14:paraId="2D8B4F33" w14:textId="77777777" w:rsidR="00A8492D" w:rsidRPr="00A8492D" w:rsidRDefault="00A8492D" w:rsidP="00A8492D">
      <w:pPr>
        <w:spacing w:line="240" w:lineRule="auto"/>
        <w:ind w:leftChars="0" w:firstLineChars="0" w:firstLine="0"/>
        <w:rPr>
          <w:b/>
          <w:color w:val="0070C0"/>
        </w:rPr>
      </w:pPr>
    </w:p>
    <w:p w14:paraId="546A2048" w14:textId="77777777" w:rsidR="00A8492D" w:rsidRPr="00A8492D" w:rsidRDefault="00A8492D" w:rsidP="00A8492D">
      <w:pPr>
        <w:spacing w:line="240" w:lineRule="auto"/>
        <w:ind w:leftChars="0" w:firstLineChars="0" w:firstLine="0"/>
      </w:pPr>
      <w:r w:rsidRPr="00A8492D">
        <w:rPr>
          <w:b/>
        </w:rPr>
        <w:t xml:space="preserve">A programok látogatói létszáma: </w:t>
      </w:r>
      <w:r w:rsidRPr="00A8492D">
        <w:t>1 757 fő.</w:t>
      </w:r>
    </w:p>
    <w:p w14:paraId="0665524F" w14:textId="77777777" w:rsidR="00A8492D" w:rsidRPr="00A8492D" w:rsidRDefault="00A8492D" w:rsidP="00A8492D">
      <w:pPr>
        <w:spacing w:line="240" w:lineRule="auto"/>
        <w:ind w:leftChars="0" w:firstLineChars="0" w:firstLine="0"/>
        <w:rPr>
          <w:b/>
          <w:color w:val="0070C0"/>
        </w:rPr>
      </w:pPr>
    </w:p>
    <w:p w14:paraId="7813669B" w14:textId="77777777" w:rsidR="00A8492D" w:rsidRPr="00A8492D" w:rsidRDefault="00A8492D" w:rsidP="00A8492D">
      <w:pPr>
        <w:spacing w:line="240" w:lineRule="auto"/>
        <w:ind w:leftChars="0" w:left="0" w:firstLineChars="0" w:firstLine="0"/>
        <w:rPr>
          <w:b/>
          <w:color w:val="0070C0"/>
        </w:rPr>
      </w:pPr>
    </w:p>
    <w:p w14:paraId="1B543435" w14:textId="77777777" w:rsidR="00A8492D" w:rsidRPr="00A8492D" w:rsidRDefault="00A8492D" w:rsidP="00A8492D">
      <w:pPr>
        <w:spacing w:line="240" w:lineRule="auto"/>
        <w:ind w:left="0" w:hanging="2"/>
        <w:rPr>
          <w:b/>
          <w:color w:val="0070C0"/>
        </w:rPr>
      </w:pPr>
    </w:p>
    <w:p w14:paraId="08639E50" w14:textId="77777777" w:rsidR="00A8492D" w:rsidRPr="00A8492D" w:rsidRDefault="00A8492D" w:rsidP="00A8492D">
      <w:pPr>
        <w:spacing w:line="240" w:lineRule="auto"/>
        <w:ind w:left="0" w:hanging="2"/>
        <w:rPr>
          <w:b/>
          <w:color w:val="0070C0"/>
        </w:rPr>
      </w:pPr>
    </w:p>
    <w:p w14:paraId="776F5681" w14:textId="0AFB1C23" w:rsidR="00A8492D" w:rsidRPr="00A8492D" w:rsidRDefault="00A8492D" w:rsidP="00A8492D">
      <w:pPr>
        <w:ind w:left="0" w:hanging="2"/>
        <w:rPr>
          <w:color w:val="0070C0"/>
        </w:rPr>
      </w:pPr>
      <w:r w:rsidRPr="00A8492D">
        <w:rPr>
          <w:b/>
        </w:rPr>
        <w:t>MMIK</w:t>
      </w:r>
    </w:p>
    <w:p w14:paraId="05568D13" w14:textId="45B89AE1" w:rsidR="00A8492D" w:rsidRPr="00A8492D" w:rsidRDefault="00A8492D" w:rsidP="00A8492D">
      <w:pPr>
        <w:ind w:left="0" w:hanging="2"/>
      </w:pPr>
      <w:r w:rsidRPr="00A8492D">
        <w:t>Az</w:t>
      </w:r>
      <w:r>
        <w:t xml:space="preserve"> MMIK-</w:t>
      </w:r>
      <w:proofErr w:type="spellStart"/>
      <w:r>
        <w:t>ban</w:t>
      </w:r>
      <w:proofErr w:type="spellEnd"/>
      <w:r>
        <w:t xml:space="preserve"> a tavalyi évben a várható és bekövetkezett fenntartóváltás miatt már nem szerveztünk programokat 2021-ben. Az iroda- és helységbérlőink, terembérlőink működtek azokban a hónapokban, amikor már engedélyezett volt a kulturális intézmények </w:t>
      </w:r>
      <w:proofErr w:type="spellStart"/>
      <w:r>
        <w:t>nyitvatartása</w:t>
      </w:r>
      <w:proofErr w:type="spellEnd"/>
      <w:r>
        <w:t>.</w:t>
      </w:r>
    </w:p>
    <w:p w14:paraId="646ECF44" w14:textId="77777777" w:rsidR="00A8492D" w:rsidRPr="00A8492D" w:rsidRDefault="00A8492D" w:rsidP="00A8492D">
      <w:pPr>
        <w:ind w:left="0" w:hanging="2"/>
        <w:rPr>
          <w:color w:val="0070C0"/>
        </w:rPr>
      </w:pPr>
    </w:p>
    <w:p w14:paraId="0A125AD8" w14:textId="77777777" w:rsidR="00A8492D" w:rsidRPr="00A8492D" w:rsidRDefault="00A8492D" w:rsidP="00A8492D">
      <w:pPr>
        <w:ind w:left="0" w:hanging="2"/>
        <w:rPr>
          <w:rFonts w:eastAsia="Arial"/>
          <w:b/>
          <w:color w:val="0070C0"/>
        </w:rPr>
      </w:pPr>
    </w:p>
    <w:p w14:paraId="7D33BC99" w14:textId="77777777" w:rsidR="00A8492D" w:rsidRPr="00A8492D" w:rsidRDefault="00A8492D" w:rsidP="00A8492D">
      <w:pPr>
        <w:pBdr>
          <w:top w:val="nil"/>
          <w:left w:val="nil"/>
          <w:bottom w:val="nil"/>
          <w:right w:val="nil"/>
          <w:between w:val="nil"/>
        </w:pBdr>
        <w:spacing w:line="240" w:lineRule="auto"/>
        <w:ind w:left="0" w:hanging="2"/>
        <w:rPr>
          <w:rFonts w:eastAsia="Arial"/>
          <w:b/>
        </w:rPr>
      </w:pPr>
      <w:r w:rsidRPr="00A8492D">
        <w:rPr>
          <w:rFonts w:eastAsia="Arial"/>
          <w:b/>
        </w:rPr>
        <w:t>PÁLYÁZATI TEVÉKENYSÉG 2021</w:t>
      </w:r>
    </w:p>
    <w:p w14:paraId="44D73943" w14:textId="77777777" w:rsidR="00A8492D" w:rsidRPr="00A8492D" w:rsidRDefault="00A8492D" w:rsidP="00A8492D">
      <w:pPr>
        <w:ind w:left="0" w:hanging="2"/>
        <w:rPr>
          <w:b/>
          <w:bCs/>
          <w:u w:val="single"/>
        </w:rPr>
      </w:pPr>
    </w:p>
    <w:p w14:paraId="0FBC869A" w14:textId="77777777" w:rsidR="00A8492D" w:rsidRPr="00A8492D" w:rsidRDefault="00A8492D" w:rsidP="00A8492D">
      <w:pPr>
        <w:ind w:left="0" w:hanging="2"/>
        <w:rPr>
          <w:b/>
          <w:bCs/>
          <w:u w:val="single"/>
        </w:rPr>
      </w:pPr>
      <w:r w:rsidRPr="00A8492D">
        <w:rPr>
          <w:b/>
          <w:bCs/>
          <w:u w:val="single"/>
        </w:rPr>
        <w:t>NYERTES, MEGVALÓSÍTÁS ALATT ÁLLÓ PÁLYÁZATOK</w:t>
      </w:r>
    </w:p>
    <w:p w14:paraId="4E846B74" w14:textId="77777777" w:rsidR="00A8492D" w:rsidRPr="00A8492D" w:rsidRDefault="00A8492D" w:rsidP="00A8492D">
      <w:pPr>
        <w:ind w:left="0" w:hanging="2"/>
        <w:rPr>
          <w:b/>
          <w:bCs/>
        </w:rPr>
      </w:pPr>
    </w:p>
    <w:p w14:paraId="491B331B"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Az AGORA – Savaria Filmszínház szakmai programjai és programjai promóciójának támogatása, közönségkapcsolatainak javítása</w:t>
      </w:r>
    </w:p>
    <w:p w14:paraId="33847737" w14:textId="77777777" w:rsidR="00A8492D" w:rsidRPr="00A8492D" w:rsidRDefault="00A8492D" w:rsidP="00A8492D">
      <w:pPr>
        <w:spacing w:line="240" w:lineRule="auto"/>
        <w:ind w:left="0" w:hanging="2"/>
      </w:pPr>
      <w:r w:rsidRPr="00A8492D">
        <w:t>Pályázat kiíró: NKA Filmművészet Kollégiuma</w:t>
      </w:r>
    </w:p>
    <w:p w14:paraId="7BDE3BBD" w14:textId="77777777" w:rsidR="00A8492D" w:rsidRPr="00A8492D" w:rsidRDefault="00A8492D" w:rsidP="00A8492D">
      <w:pPr>
        <w:spacing w:line="240" w:lineRule="auto"/>
        <w:ind w:left="0" w:hanging="2"/>
      </w:pPr>
      <w:r w:rsidRPr="00A8492D">
        <w:t>Megvalósítási időszak: 2020.09.01-2022.05.01</w:t>
      </w:r>
    </w:p>
    <w:p w14:paraId="17A6BBCC" w14:textId="77777777" w:rsidR="00A8492D" w:rsidRPr="00A8492D" w:rsidRDefault="00A8492D" w:rsidP="00A8492D">
      <w:pPr>
        <w:spacing w:line="240" w:lineRule="auto"/>
        <w:ind w:left="0" w:hanging="2"/>
      </w:pPr>
      <w:r w:rsidRPr="00A8492D">
        <w:t>Elnyert támogatás: 3.200.000 Ft</w:t>
      </w:r>
    </w:p>
    <w:p w14:paraId="727F3794" w14:textId="77777777" w:rsidR="00A8492D" w:rsidRPr="00A8492D" w:rsidRDefault="00A8492D" w:rsidP="00A8492D">
      <w:pPr>
        <w:spacing w:line="240" w:lineRule="auto"/>
        <w:ind w:left="0" w:hanging="2"/>
      </w:pPr>
      <w:r w:rsidRPr="00A8492D">
        <w:t>2022-es évi maradvány: 2.500.000 Ft</w:t>
      </w:r>
    </w:p>
    <w:p w14:paraId="15842AFE" w14:textId="77777777" w:rsidR="00A8492D" w:rsidRPr="00A8492D" w:rsidRDefault="00A8492D" w:rsidP="00A8492D">
      <w:pPr>
        <w:spacing w:line="240" w:lineRule="auto"/>
        <w:ind w:left="0" w:hanging="2"/>
      </w:pPr>
    </w:p>
    <w:p w14:paraId="0A72206D" w14:textId="77777777" w:rsidR="00A8492D" w:rsidRPr="00A8492D" w:rsidRDefault="00A8492D" w:rsidP="00A8492D">
      <w:pPr>
        <w:spacing w:line="240" w:lineRule="auto"/>
        <w:ind w:left="0" w:hanging="2"/>
      </w:pPr>
      <w:r w:rsidRPr="00A8492D">
        <w:t xml:space="preserve">Program bemutatása: Art moziként és hagyományos vetítőhelyként, az AGORA-Savaria Filmszínház egyik legfontosabb feladatának tartja a magyar filmek szombathelyi bemutatását, lehetőségeink szerint, alkotóik meghívását. Programkínálatunkban a magyar filmek bemutatásán túl, kiemelt figyelmet fordítunk az európai filmekre is. Az általános és középiskolai korosztály számára gyakori az intézményünk által kínált és szervezett vetítések. Filmklubjaink lehetőséget kínálnak a különböző korosztályú és érdeklődési körű nézőink megszólítására. Az igényelt támogatás jelentős részét </w:t>
      </w:r>
      <w:proofErr w:type="gramStart"/>
      <w:r w:rsidRPr="00A8492D">
        <w:t>reklám</w:t>
      </w:r>
      <w:proofErr w:type="gramEnd"/>
      <w:r w:rsidRPr="00A8492D">
        <w:t xml:space="preserve">, PR- és marketing költségekre, előadói megbízási tiszteletdíjak, előadói és </w:t>
      </w:r>
      <w:proofErr w:type="spellStart"/>
      <w:r w:rsidRPr="00A8492D">
        <w:t>közreműködői</w:t>
      </w:r>
      <w:proofErr w:type="spellEnd"/>
      <w:r w:rsidRPr="00A8492D">
        <w:t xml:space="preserve"> szakértői díjak, grafikai és nyomdaköltségek kifizetésére költjük.</w:t>
      </w:r>
    </w:p>
    <w:p w14:paraId="5752BA61" w14:textId="77777777" w:rsidR="00A8492D" w:rsidRPr="00A8492D" w:rsidRDefault="00A8492D" w:rsidP="00A8492D">
      <w:pPr>
        <w:spacing w:line="240" w:lineRule="auto"/>
        <w:ind w:left="0" w:hanging="2"/>
      </w:pPr>
    </w:p>
    <w:p w14:paraId="1BC511B4"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roofErr w:type="gramStart"/>
      <w:r w:rsidRPr="00A8492D">
        <w:rPr>
          <w:b/>
          <w:bCs/>
        </w:rPr>
        <w:t>ÚJ(</w:t>
      </w:r>
      <w:proofErr w:type="gramEnd"/>
      <w:r w:rsidRPr="00A8492D">
        <w:rPr>
          <w:b/>
          <w:bCs/>
        </w:rPr>
        <w:t>AGO)RA Gondolva 2. – Csapatépítő tréningsorozat az AGORA Szombathelyi Kulturális Központ munkatársai részére</w:t>
      </w:r>
    </w:p>
    <w:p w14:paraId="7244E088" w14:textId="77777777" w:rsidR="00A8492D" w:rsidRPr="00A8492D" w:rsidRDefault="00A8492D" w:rsidP="00A8492D">
      <w:pPr>
        <w:spacing w:line="240" w:lineRule="auto"/>
        <w:ind w:left="0" w:hanging="2"/>
      </w:pPr>
      <w:r w:rsidRPr="00A8492D">
        <w:t>Pályázat kiíró: NKA Közművelődés Kollégiuma</w:t>
      </w:r>
    </w:p>
    <w:p w14:paraId="5766BFCF" w14:textId="77777777" w:rsidR="00A8492D" w:rsidRPr="00A8492D" w:rsidRDefault="00A8492D" w:rsidP="00A8492D">
      <w:pPr>
        <w:spacing w:line="240" w:lineRule="auto"/>
        <w:ind w:left="0" w:hanging="2"/>
      </w:pPr>
      <w:r w:rsidRPr="00A8492D">
        <w:t>Megvalósítási időszak: 2021.09.01-2022.05.01</w:t>
      </w:r>
    </w:p>
    <w:p w14:paraId="1BD95286" w14:textId="77777777" w:rsidR="00A8492D" w:rsidRPr="00A8492D" w:rsidRDefault="00A8492D" w:rsidP="00A8492D">
      <w:pPr>
        <w:spacing w:line="240" w:lineRule="auto"/>
        <w:ind w:left="0" w:hanging="2"/>
      </w:pPr>
      <w:r w:rsidRPr="00A8492D">
        <w:t>Elnyert támogatás: 300.000 Ft</w:t>
      </w:r>
    </w:p>
    <w:p w14:paraId="7B3FAEDA" w14:textId="77777777" w:rsidR="00A8492D" w:rsidRPr="00A8492D" w:rsidRDefault="00A8492D" w:rsidP="00A8492D">
      <w:pPr>
        <w:spacing w:line="240" w:lineRule="auto"/>
        <w:ind w:left="0" w:hanging="2"/>
      </w:pPr>
      <w:r w:rsidRPr="00A8492D">
        <w:t>2022-es évi maradvány: 300.000 Ft</w:t>
      </w:r>
    </w:p>
    <w:p w14:paraId="5523C8AC" w14:textId="77777777" w:rsidR="00A8492D" w:rsidRPr="00A8492D" w:rsidRDefault="00A8492D" w:rsidP="00A8492D">
      <w:pPr>
        <w:spacing w:line="240" w:lineRule="auto"/>
        <w:ind w:left="0" w:hanging="2"/>
      </w:pPr>
    </w:p>
    <w:p w14:paraId="58D6427A" w14:textId="77777777" w:rsidR="00A8492D" w:rsidRPr="00A8492D" w:rsidRDefault="00A8492D" w:rsidP="00A8492D">
      <w:pPr>
        <w:spacing w:line="240" w:lineRule="auto"/>
        <w:ind w:left="0" w:hanging="2"/>
      </w:pPr>
      <w:r w:rsidRPr="00A8492D">
        <w:t xml:space="preserve">Program bemutatása: Az elmúlt évek folyamatos – a szervezeti működésünket jelentősen befolyásoló – változást jelentettek intézményünk életében. 2020: az év elején vezető váltás történt intézményünkben. Az ezzel kapcsolatos változások egy időben indultak el a COVID-19 miatti leállás és az ezzel együtt járó </w:t>
      </w:r>
      <w:proofErr w:type="spellStart"/>
      <w:r w:rsidRPr="00A8492D">
        <w:t>újragondolt</w:t>
      </w:r>
      <w:proofErr w:type="spellEnd"/>
      <w:r w:rsidRPr="00A8492D">
        <w:t xml:space="preserve"> élethelyzettel. 2021: a tavalyi évre is rányomta még bélyegét a COVID-19 miatti leállás. A vízió a jövőről szól és a "miért?" </w:t>
      </w:r>
      <w:proofErr w:type="gramStart"/>
      <w:r w:rsidRPr="00A8492D">
        <w:t>kérdésre</w:t>
      </w:r>
      <w:proofErr w:type="gramEnd"/>
      <w:r w:rsidRPr="00A8492D">
        <w:t xml:space="preserve"> ad választ. Azaz azt foglalja össze, hogy milyen lesz az AGORA 10-15 év múlva és mindezzel mihez, milyen társadalmi, közösségi, kulturális folyamatokhoz, változásokhoz kíván hozzájárulni. A küldetés pedig a jelenről és a "hogyan?" </w:t>
      </w:r>
      <w:proofErr w:type="gramStart"/>
      <w:r w:rsidRPr="00A8492D">
        <w:t>kérdéséről</w:t>
      </w:r>
      <w:proofErr w:type="gramEnd"/>
      <w:r w:rsidRPr="00A8492D">
        <w:t xml:space="preserve"> szól. Azaz azt foglalja össze, hogy a kívánt állapotot, de leginkább az elérni kívánt társadalmi, közösségi, </w:t>
      </w:r>
      <w:r w:rsidRPr="00A8492D">
        <w:lastRenderedPageBreak/>
        <w:t>kulturális változásokat milyen, (csak) az AGORA-</w:t>
      </w:r>
      <w:proofErr w:type="spellStart"/>
      <w:r w:rsidRPr="00A8492D">
        <w:t>ra</w:t>
      </w:r>
      <w:proofErr w:type="spellEnd"/>
      <w:r w:rsidRPr="00A8492D">
        <w:t xml:space="preserve"> jellemző tevékenységekkel kívánjuk elérni. Úgyis fogalmazhatnánk, hogy míg a vízió az irányt jelöli ki, addig a küldetés az odavezető utat. A megvalósítás módszertana 2*8 órás </w:t>
      </w:r>
      <w:proofErr w:type="spellStart"/>
      <w:r w:rsidRPr="00A8492D">
        <w:t>workshopok</w:t>
      </w:r>
      <w:proofErr w:type="spellEnd"/>
      <w:r w:rsidRPr="00A8492D">
        <w:t xml:space="preserve"> tartása. Célunk, hogy munkatársi csapatunk képes legyen kreatív, innovatív munkára, új módszerek és tevékenységek kidolgozására és működtetésére, továbbá szakmai partnereinket is bevonó- társadalmasított, közösségi alapú- alkalmazására.</w:t>
      </w:r>
    </w:p>
    <w:p w14:paraId="2EC133EA" w14:textId="77777777" w:rsidR="00A8492D" w:rsidRPr="00A8492D" w:rsidRDefault="00A8492D" w:rsidP="00A8492D">
      <w:pPr>
        <w:spacing w:line="240" w:lineRule="auto"/>
        <w:ind w:left="0" w:hanging="2"/>
      </w:pPr>
    </w:p>
    <w:p w14:paraId="44F15992"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Az AGORA – Savaria Filmszínház szakmai programjai promóciójának támogatása, közönségkapcsolatainak támogatása</w:t>
      </w:r>
    </w:p>
    <w:p w14:paraId="7A060D67" w14:textId="77777777" w:rsidR="00A8492D" w:rsidRPr="00A8492D" w:rsidRDefault="00A8492D" w:rsidP="00A8492D">
      <w:pPr>
        <w:spacing w:line="240" w:lineRule="auto"/>
        <w:ind w:left="0" w:hanging="2"/>
      </w:pPr>
      <w:r w:rsidRPr="00A8492D">
        <w:t>Pályázat kiíró: NKA Filmművészet Kollégiuma</w:t>
      </w:r>
    </w:p>
    <w:p w14:paraId="553D20AD" w14:textId="77777777" w:rsidR="00A8492D" w:rsidRPr="00A8492D" w:rsidRDefault="00A8492D" w:rsidP="00A8492D">
      <w:pPr>
        <w:spacing w:line="240" w:lineRule="auto"/>
        <w:ind w:left="0" w:hanging="2"/>
      </w:pPr>
      <w:r w:rsidRPr="00A8492D">
        <w:t>Megvalósítási időszak: 2022.01.01-2022.09.30.</w:t>
      </w:r>
    </w:p>
    <w:p w14:paraId="251B7B38" w14:textId="77777777" w:rsidR="00A8492D" w:rsidRPr="00A8492D" w:rsidRDefault="00A8492D" w:rsidP="00A8492D">
      <w:pPr>
        <w:spacing w:line="240" w:lineRule="auto"/>
        <w:ind w:left="0" w:hanging="2"/>
      </w:pPr>
      <w:r w:rsidRPr="00A8492D">
        <w:t>Elnyert támogatás: 3.200.000 Ft</w:t>
      </w:r>
    </w:p>
    <w:p w14:paraId="2A52DC2D" w14:textId="77777777" w:rsidR="00A8492D" w:rsidRPr="00A8492D" w:rsidRDefault="00A8492D" w:rsidP="00A8492D">
      <w:pPr>
        <w:spacing w:line="240" w:lineRule="auto"/>
        <w:ind w:left="0" w:hanging="2"/>
      </w:pPr>
      <w:r w:rsidRPr="00A8492D">
        <w:t>2022-es évi maradvány: 3.200.000 Ft</w:t>
      </w:r>
    </w:p>
    <w:p w14:paraId="47D5731A" w14:textId="77777777" w:rsidR="00A8492D" w:rsidRPr="00A8492D" w:rsidRDefault="00A8492D" w:rsidP="00A8492D">
      <w:pPr>
        <w:spacing w:line="240" w:lineRule="auto"/>
        <w:ind w:left="0" w:hanging="2"/>
      </w:pPr>
    </w:p>
    <w:p w14:paraId="62AD9498" w14:textId="77777777" w:rsidR="00A8492D" w:rsidRPr="00A8492D" w:rsidRDefault="00A8492D" w:rsidP="00A8492D">
      <w:pPr>
        <w:spacing w:line="240" w:lineRule="auto"/>
        <w:ind w:left="0" w:hanging="2"/>
      </w:pPr>
      <w:r w:rsidRPr="00A8492D">
        <w:t xml:space="preserve">Program bemutatása: Art moziként és hagyományos vetítőhelyként, az AGORA-Savaria Filmszínház egyik legfontosabb feladatának tartja a magyar filmek szombathelyi bemutatását, lehetőségeink szerint, alkotóik meghívását. Programkínálatunkban a magyar filmek bemutatásán túl, kiemelt figyelmet fordítunk az európai filmekre is. Az általános és középiskolai korosztály számára gyakori az intézményünk által kínált és szervezett vetítések. Filmklubjaink lehetőséget kínálnak a különböző korosztályú és érdeklődési körű nézőink megszólítására. Az igényelt támogatás jelentős részét </w:t>
      </w:r>
      <w:proofErr w:type="gramStart"/>
      <w:r w:rsidRPr="00A8492D">
        <w:t>reklám</w:t>
      </w:r>
      <w:proofErr w:type="gramEnd"/>
      <w:r w:rsidRPr="00A8492D">
        <w:t xml:space="preserve">, PR- és marketing költségekre, előadói megbízási tiszteletdíjak, előadói és </w:t>
      </w:r>
      <w:proofErr w:type="spellStart"/>
      <w:r w:rsidRPr="00A8492D">
        <w:t>közreműködői</w:t>
      </w:r>
      <w:proofErr w:type="spellEnd"/>
      <w:r w:rsidRPr="00A8492D">
        <w:t xml:space="preserve"> szakértői díjak, grafikai és nyomdaköltségek kifizetésére költjük.</w:t>
      </w:r>
    </w:p>
    <w:p w14:paraId="382A777E" w14:textId="77777777" w:rsidR="00A8492D" w:rsidRPr="00A8492D" w:rsidRDefault="00A8492D" w:rsidP="00A8492D">
      <w:pPr>
        <w:spacing w:line="240" w:lineRule="auto"/>
        <w:ind w:left="0" w:hanging="2"/>
      </w:pPr>
    </w:p>
    <w:p w14:paraId="5036E24E"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Az AGORA – Savaria Filmszínház technikai fejlesztése, az elért színvonal megőrzése</w:t>
      </w:r>
    </w:p>
    <w:p w14:paraId="6494B9C1" w14:textId="77777777" w:rsidR="00A8492D" w:rsidRPr="00A8492D" w:rsidRDefault="00A8492D" w:rsidP="00A8492D">
      <w:pPr>
        <w:spacing w:line="240" w:lineRule="auto"/>
        <w:ind w:left="0" w:hanging="2"/>
      </w:pPr>
      <w:r w:rsidRPr="00A8492D">
        <w:t>Pályázat kiíró: NKA Filmművészet Kollégiuma</w:t>
      </w:r>
    </w:p>
    <w:p w14:paraId="38A6FEC6" w14:textId="77777777" w:rsidR="00A8492D" w:rsidRPr="00A8492D" w:rsidRDefault="00A8492D" w:rsidP="00A8492D">
      <w:pPr>
        <w:spacing w:line="240" w:lineRule="auto"/>
        <w:ind w:left="0" w:hanging="2"/>
      </w:pPr>
      <w:r w:rsidRPr="00A8492D">
        <w:t>Megvalósítási időszak: 2022.01.01-2022.06.30.</w:t>
      </w:r>
    </w:p>
    <w:p w14:paraId="7988CDB7" w14:textId="77777777" w:rsidR="00A8492D" w:rsidRPr="00A8492D" w:rsidRDefault="00A8492D" w:rsidP="00A8492D">
      <w:pPr>
        <w:spacing w:line="240" w:lineRule="auto"/>
        <w:ind w:left="0" w:hanging="2"/>
      </w:pPr>
      <w:r w:rsidRPr="00A8492D">
        <w:t>Elnyert támogatás: 2.000.000 Ft</w:t>
      </w:r>
    </w:p>
    <w:p w14:paraId="1048D2E1" w14:textId="77777777" w:rsidR="00A8492D" w:rsidRPr="00A8492D" w:rsidRDefault="00A8492D" w:rsidP="00A8492D">
      <w:pPr>
        <w:spacing w:line="240" w:lineRule="auto"/>
        <w:ind w:left="0" w:hanging="2"/>
      </w:pPr>
      <w:r w:rsidRPr="00A8492D">
        <w:t>2022-es évi maradvány: 2.000.000 Ft</w:t>
      </w:r>
    </w:p>
    <w:p w14:paraId="54CEBCB5" w14:textId="77777777" w:rsidR="00A8492D" w:rsidRPr="00A8492D" w:rsidRDefault="00A8492D" w:rsidP="00A8492D">
      <w:pPr>
        <w:spacing w:line="240" w:lineRule="auto"/>
        <w:ind w:left="0" w:hanging="2"/>
      </w:pPr>
    </w:p>
    <w:p w14:paraId="1A2A43B9" w14:textId="77777777" w:rsidR="00A8492D" w:rsidRPr="00A8492D" w:rsidRDefault="00A8492D" w:rsidP="00A8492D">
      <w:pPr>
        <w:spacing w:line="240" w:lineRule="auto"/>
        <w:ind w:left="0" w:hanging="2"/>
      </w:pPr>
      <w:r w:rsidRPr="00A8492D">
        <w:t xml:space="preserve">Program bemutatása: Az AGORA–Savaria Filmszínház két „art” besorolású mozi teremmel rendelkezik, az 57 fős Jávor Pál Teremmel és a 348 fős Nagyteremmel. 2012-ben szakminisztériumi, önkormányzati és uniós támogatással mindkét termet sikerült digitalizálni. Évről-évre folyamatos a fejlesztés mindkét teremben, köszönhetően az NKA és az Emberi Erőforrások Minisztérium pályázati támogatásainak. Megtörtént a Jávor Pál terem székeinek a cseréje, elkészült a nagyterem lépcsővilágítása, megújult, korszerűsödött az online jegykiadó- és foglaló rendszer. Jelen pályázat keretében a nagyteremben CP950-es hangprocesszor beszerzésére kerül sor, a Jávor Pál teremben 2db </w:t>
      </w:r>
      <w:proofErr w:type="spellStart"/>
      <w:r w:rsidRPr="00A8492D">
        <w:t>Sennheiser</w:t>
      </w:r>
      <w:proofErr w:type="spellEnd"/>
      <w:r w:rsidRPr="00A8492D">
        <w:t xml:space="preserve"> XSV1-835 </w:t>
      </w:r>
      <w:proofErr w:type="spellStart"/>
      <w:r w:rsidRPr="00A8492D">
        <w:t>Dual</w:t>
      </w:r>
      <w:proofErr w:type="spellEnd"/>
      <w:r w:rsidRPr="00A8492D">
        <w:t xml:space="preserve"> B: 614-638 MHz 2 csatornás, vezeték nélküli mikrofon és egy nagyteljesítményű laptop beszerzése történik. A </w:t>
      </w:r>
      <w:proofErr w:type="spellStart"/>
      <w:r w:rsidRPr="00A8492D">
        <w:t>nagytermi</w:t>
      </w:r>
      <w:proofErr w:type="spellEnd"/>
      <w:r w:rsidRPr="00A8492D">
        <w:t xml:space="preserve"> eszközbeszerzéssel a hangrendszer működése üzembiztossá válik. A vezeték nélküli mikrofonok beszerzésétől azt reméljük, hogy a hangosítási feladatainkat </w:t>
      </w:r>
      <w:proofErr w:type="gramStart"/>
      <w:r w:rsidRPr="00A8492D">
        <w:t>professzionális</w:t>
      </w:r>
      <w:proofErr w:type="gramEnd"/>
      <w:r w:rsidRPr="00A8492D">
        <w:t xml:space="preserve"> szinten tudjuk majd ellátni. Az elmúlt évek technikai fejlődésének következményeként a meglévő laptopjaink elavulttá váltak, ezért a támogatásból egy nagyteljesítményű, a kor kihívásainak is megfelelő, a legkorszerűbb processzorral és videokártyával, memóriával rendelkező laptop megvásárlására kerül sor. Az új laptopot rendszerbe helyezéssel gépházi filmvetítésre is tudjuk használni.</w:t>
      </w:r>
    </w:p>
    <w:p w14:paraId="6274CD1F" w14:textId="77777777" w:rsidR="00A8492D" w:rsidRPr="00A8492D" w:rsidRDefault="00A8492D" w:rsidP="00A8492D">
      <w:pPr>
        <w:spacing w:line="240" w:lineRule="auto"/>
        <w:ind w:left="0" w:hanging="2"/>
      </w:pPr>
    </w:p>
    <w:p w14:paraId="35EE11F4" w14:textId="77777777" w:rsidR="00A8492D" w:rsidRPr="00A8492D" w:rsidRDefault="00A8492D" w:rsidP="00A8492D">
      <w:pPr>
        <w:spacing w:line="240" w:lineRule="auto"/>
        <w:ind w:left="0" w:hanging="2"/>
      </w:pPr>
    </w:p>
    <w:p w14:paraId="09338281"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roofErr w:type="spellStart"/>
      <w:r w:rsidRPr="00A8492D">
        <w:rPr>
          <w:b/>
          <w:bCs/>
        </w:rPr>
        <w:lastRenderedPageBreak/>
        <w:t>DigIT</w:t>
      </w:r>
      <w:proofErr w:type="spellEnd"/>
      <w:r w:rsidRPr="00A8492D">
        <w:rPr>
          <w:b/>
          <w:bCs/>
        </w:rPr>
        <w:t xml:space="preserve"> – AGORA – Okos város, okos közösségek – Konzorciumi partner</w:t>
      </w:r>
    </w:p>
    <w:p w14:paraId="18223F92" w14:textId="77777777" w:rsidR="00A8492D" w:rsidRPr="00A8492D" w:rsidRDefault="00A8492D" w:rsidP="00A8492D">
      <w:pPr>
        <w:pStyle w:val="Listaszerbekezds"/>
        <w:spacing w:line="240" w:lineRule="auto"/>
        <w:ind w:left="0" w:hanging="2"/>
        <w:jc w:val="both"/>
      </w:pPr>
    </w:p>
    <w:p w14:paraId="74ED7A0F" w14:textId="77777777" w:rsidR="00A8492D" w:rsidRPr="00A8492D" w:rsidRDefault="00A8492D" w:rsidP="00A8492D">
      <w:pPr>
        <w:spacing w:line="240" w:lineRule="auto"/>
        <w:ind w:left="0" w:hanging="2"/>
      </w:pPr>
      <w:r w:rsidRPr="00A8492D">
        <w:t>Fő pályázó: Szombathely Megyei Jogú Város Önkormányzata</w:t>
      </w:r>
    </w:p>
    <w:p w14:paraId="5570903A" w14:textId="77777777" w:rsidR="00A8492D" w:rsidRPr="00A8492D" w:rsidRDefault="00A8492D" w:rsidP="00A8492D">
      <w:pPr>
        <w:spacing w:line="240" w:lineRule="auto"/>
        <w:ind w:left="0" w:hanging="2"/>
      </w:pPr>
      <w:r w:rsidRPr="00A8492D">
        <w:t>Megvalósítási időszak: 2021.05.01-2022.12.31.</w:t>
      </w:r>
    </w:p>
    <w:p w14:paraId="5A59E7CC" w14:textId="77777777" w:rsidR="00A8492D" w:rsidRPr="00A8492D" w:rsidRDefault="00A8492D" w:rsidP="00A8492D">
      <w:pPr>
        <w:spacing w:line="240" w:lineRule="auto"/>
        <w:ind w:left="0" w:hanging="2"/>
      </w:pPr>
      <w:r w:rsidRPr="00A8492D">
        <w:t>Teljes támogatás: 26.996.280 Ft</w:t>
      </w:r>
    </w:p>
    <w:p w14:paraId="461E5813" w14:textId="77777777" w:rsidR="00A8492D" w:rsidRPr="00A8492D" w:rsidRDefault="00A8492D" w:rsidP="00A8492D">
      <w:pPr>
        <w:spacing w:line="240" w:lineRule="auto"/>
        <w:ind w:left="0" w:hanging="2"/>
      </w:pPr>
      <w:r w:rsidRPr="00A8492D">
        <w:t>2022-es évi maradvány: 20.000.000 Ft</w:t>
      </w:r>
    </w:p>
    <w:p w14:paraId="15259803" w14:textId="77777777" w:rsidR="00A8492D" w:rsidRPr="00A8492D" w:rsidRDefault="00A8492D" w:rsidP="00A8492D">
      <w:pPr>
        <w:spacing w:line="240" w:lineRule="auto"/>
        <w:ind w:left="0" w:hanging="2"/>
      </w:pPr>
    </w:p>
    <w:p w14:paraId="5E456D06" w14:textId="77777777" w:rsidR="00A8492D" w:rsidRPr="00A8492D" w:rsidRDefault="00A8492D" w:rsidP="00A8492D">
      <w:pPr>
        <w:spacing w:line="240" w:lineRule="auto"/>
        <w:ind w:left="0" w:hanging="2"/>
      </w:pPr>
      <w:r w:rsidRPr="00A8492D">
        <w:t xml:space="preserve">Program bemutatása: Szombathely város számtalan közösségi térrel rendelkezik, amelyek alkalmasak arra, hogy találkozási pontok legyenek, a közösségi kultúra, a tudásszerzés és szórakozási, mozgási lehetőségek helyszíneivé váljanak. A CLLD keretében jelentős forrás kerül felhasználásra e közösségi terek fizikai fejlesztésére, felújítására, de nagyon fontos, hogy a fizikai tér megléte mellett olyan kezdeményezések is teret kapjanak, amelyek segítik megtölteni élettel ezeket. A projekt keretében kiemelt szerepet szánunk az ismeretterjesztésnek. AGORA szakmai programelemek: Köz-játék – Játszótéri közösségek, Interaktív tudomány, Digitális </w:t>
      </w:r>
      <w:proofErr w:type="spellStart"/>
      <w:r w:rsidRPr="00A8492D">
        <w:t>ÉlményTér</w:t>
      </w:r>
      <w:proofErr w:type="spellEnd"/>
      <w:r w:rsidRPr="00A8492D">
        <w:t xml:space="preserve">, </w:t>
      </w:r>
      <w:proofErr w:type="spellStart"/>
      <w:r w:rsidRPr="00A8492D">
        <w:t>Digi</w:t>
      </w:r>
      <w:proofErr w:type="spellEnd"/>
      <w:r w:rsidRPr="00A8492D">
        <w:t xml:space="preserve">-Lét-Kérdések. Mind a 4 célcsoporti réteg </w:t>
      </w:r>
      <w:proofErr w:type="gramStart"/>
      <w:r w:rsidRPr="00A8492D">
        <w:t>aktív</w:t>
      </w:r>
      <w:proofErr w:type="gramEnd"/>
      <w:r w:rsidRPr="00A8492D">
        <w:t xml:space="preserve"> bevonása a cél, gyermek és ifjúsági korosztály (4-17 év), fiatal felnőtt korosztály (18-40 év), aktív korúak (41-65 év) és az idősödő korosztály (65 év felettiek). Az érintett célcsoportok tagjai </w:t>
      </w:r>
      <w:proofErr w:type="gramStart"/>
      <w:r w:rsidRPr="00A8492D">
        <w:t>aktívan</w:t>
      </w:r>
      <w:proofErr w:type="gramEnd"/>
      <w:r w:rsidRPr="00A8492D">
        <w:t xml:space="preserve"> részt vesznek a közösségi akciókban, a tudásbővítő és kompetencianövelő programsorozat hatására magabiztosabban mozognak majd a modern, digitális világban. A programok mindegyik nyitott és ingyenes a szombathelyiek számára. </w:t>
      </w:r>
    </w:p>
    <w:p w14:paraId="28747964" w14:textId="77777777" w:rsidR="00A8492D" w:rsidRPr="00A8492D" w:rsidRDefault="00A8492D" w:rsidP="00A8492D">
      <w:pPr>
        <w:spacing w:line="240" w:lineRule="auto"/>
        <w:ind w:left="0" w:hanging="2"/>
      </w:pPr>
    </w:p>
    <w:p w14:paraId="1761AE9F"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
    <w:p w14:paraId="1974D392"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
    <w:p w14:paraId="31E5384B"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 xml:space="preserve">TOP – Identitás pályázat – Helyi identitás és </w:t>
      </w:r>
      <w:proofErr w:type="gramStart"/>
      <w:r w:rsidRPr="00A8492D">
        <w:rPr>
          <w:b/>
          <w:bCs/>
        </w:rPr>
        <w:t>kohézió</w:t>
      </w:r>
      <w:proofErr w:type="gramEnd"/>
      <w:r w:rsidRPr="00A8492D">
        <w:rPr>
          <w:b/>
          <w:bCs/>
        </w:rPr>
        <w:t xml:space="preserve"> erősítése Szombathelyen - Konzorciumi partner</w:t>
      </w:r>
    </w:p>
    <w:p w14:paraId="41AD6E30" w14:textId="77777777" w:rsidR="00A8492D" w:rsidRPr="00A8492D" w:rsidRDefault="00A8492D" w:rsidP="00A8492D">
      <w:pPr>
        <w:spacing w:line="240" w:lineRule="auto"/>
        <w:ind w:left="0" w:hanging="2"/>
      </w:pPr>
      <w:r w:rsidRPr="00A8492D">
        <w:t>Pályázat kiíró: Pénzügyminisztérium képviseletében eljáró Magyar Államkincstár Vas Megyei Igazgatósága</w:t>
      </w:r>
    </w:p>
    <w:p w14:paraId="3568F238" w14:textId="77777777" w:rsidR="00A8492D" w:rsidRPr="00A8492D" w:rsidRDefault="00A8492D" w:rsidP="00A8492D">
      <w:pPr>
        <w:spacing w:line="240" w:lineRule="auto"/>
        <w:ind w:left="0" w:hanging="2"/>
      </w:pPr>
      <w:r w:rsidRPr="00A8492D">
        <w:t>Fő pályázó: Savaria Városfejlesztési Nonprofit Kft.</w:t>
      </w:r>
    </w:p>
    <w:p w14:paraId="16210C76" w14:textId="77777777" w:rsidR="00A8492D" w:rsidRPr="00A8492D" w:rsidRDefault="00A8492D" w:rsidP="00A8492D">
      <w:pPr>
        <w:spacing w:line="240" w:lineRule="auto"/>
        <w:ind w:left="0" w:hanging="2"/>
      </w:pPr>
      <w:r w:rsidRPr="00A8492D">
        <w:t xml:space="preserve">Megvalósítási időszak: </w:t>
      </w:r>
      <w:bookmarkStart w:id="9" w:name="_GoBack"/>
      <w:r w:rsidRPr="00A8492D">
        <w:t>2019</w:t>
      </w:r>
      <w:bookmarkEnd w:id="9"/>
      <w:r w:rsidRPr="00A8492D">
        <w:t>.04.01-2022.11.30.</w:t>
      </w:r>
    </w:p>
    <w:p w14:paraId="0CE7D49A" w14:textId="77777777" w:rsidR="00A8492D" w:rsidRPr="00A8492D" w:rsidRDefault="00A8492D" w:rsidP="00A8492D">
      <w:pPr>
        <w:spacing w:line="240" w:lineRule="auto"/>
        <w:ind w:left="0" w:hanging="2"/>
      </w:pPr>
      <w:r w:rsidRPr="00A8492D">
        <w:t>Elnyert támogatás: 362.000.000 Ft</w:t>
      </w:r>
    </w:p>
    <w:p w14:paraId="34D3C13B" w14:textId="77777777" w:rsidR="00A8492D" w:rsidRPr="00A8492D" w:rsidRDefault="00A8492D" w:rsidP="00A8492D">
      <w:pPr>
        <w:spacing w:line="240" w:lineRule="auto"/>
        <w:ind w:left="0" w:hanging="2"/>
        <w:rPr>
          <w:color w:val="FF0000"/>
        </w:rPr>
      </w:pPr>
    </w:p>
    <w:p w14:paraId="3AA8D17F" w14:textId="77777777" w:rsidR="00A8492D" w:rsidRPr="00A8492D" w:rsidRDefault="00A8492D" w:rsidP="00A8492D">
      <w:pPr>
        <w:spacing w:line="240" w:lineRule="auto"/>
        <w:ind w:left="0" w:hanging="2"/>
      </w:pPr>
      <w:r w:rsidRPr="00A8492D">
        <w:t xml:space="preserve">Program bemutatása: A projekt átfogó célja a helyi közösségek kezdeményező- és cselekvőképességének megerősítése. Specifikus célok a helyi identitás és </w:t>
      </w:r>
      <w:proofErr w:type="gramStart"/>
      <w:r w:rsidRPr="00A8492D">
        <w:t>kohézió</w:t>
      </w:r>
      <w:proofErr w:type="gramEnd"/>
      <w:r w:rsidRPr="00A8492D">
        <w:t xml:space="preserve"> erősítése, a helyi közösségi és kulturális élet erősítése és közösségi szerepvállalás erősítése. A specifikus célok elérése érdekében 6 részcél került meghatározásra: 1. A helyi közösségi és kulturális igények átfogó feltérképezése, 2. A helytörténeti értékmegőrző- gyűjtő tevékenységek kiterjesztése, 3. Az intézményi, szervezeti együttműködések elősegítése, 4. Újszerű, vonzó közösségi programok szervezése minden korosztálynak, 5. A közösségi tájékoztatás lehetőségeinek kiszélesítése, 6. A helyi közösségi élet fórumainak bővítése. A projekt megvalósításának célcsoportját Szombathely minden városrésze és teljes lakossága képezi, a tevékenységek 6 célterületen kerülnek megvalósításra: 1. Célterület: Belváros, 2. Célterület: Derkovits lakótelep, 3. Célterület: Északi városrész, 4. Célterület: Nyugati városrész, 5. Célterület: Déli városrész, 6. Célterület: Keleti városrész</w:t>
      </w:r>
    </w:p>
    <w:p w14:paraId="7979BF8A"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
    <w:p w14:paraId="4EB5F922"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Kulturális bérfejlesztés támogatása AGORA</w:t>
      </w:r>
    </w:p>
    <w:p w14:paraId="36236BB0" w14:textId="77777777" w:rsidR="00A8492D" w:rsidRPr="00A8492D" w:rsidRDefault="00A8492D" w:rsidP="00A8492D">
      <w:pPr>
        <w:spacing w:line="240" w:lineRule="auto"/>
        <w:ind w:left="0" w:hanging="2"/>
      </w:pPr>
      <w:r w:rsidRPr="00A8492D">
        <w:t>Pályázat kiíró: Emberi Erőforrás Támogatáskezelő</w:t>
      </w:r>
    </w:p>
    <w:p w14:paraId="07E70CB8" w14:textId="77777777" w:rsidR="00A8492D" w:rsidRPr="00A8492D" w:rsidRDefault="00A8492D" w:rsidP="00A8492D">
      <w:pPr>
        <w:spacing w:line="240" w:lineRule="auto"/>
        <w:ind w:left="0" w:hanging="2"/>
      </w:pPr>
      <w:r w:rsidRPr="00A8492D">
        <w:t>Megvalósítási időszak: 2022.01.01-2022.12.31.</w:t>
      </w:r>
    </w:p>
    <w:p w14:paraId="45DF90C9" w14:textId="77777777" w:rsidR="00A8492D" w:rsidRPr="00A8492D" w:rsidRDefault="00A8492D" w:rsidP="00A8492D">
      <w:pPr>
        <w:spacing w:line="240" w:lineRule="auto"/>
        <w:ind w:left="0" w:hanging="2"/>
      </w:pPr>
      <w:r w:rsidRPr="00A8492D">
        <w:t>Teljes támogatás: 24.570.576 Ft</w:t>
      </w:r>
    </w:p>
    <w:p w14:paraId="2CC253BA" w14:textId="77777777" w:rsidR="00A8492D" w:rsidRPr="00A8492D" w:rsidRDefault="00A8492D" w:rsidP="00A8492D">
      <w:pPr>
        <w:spacing w:line="240" w:lineRule="auto"/>
        <w:ind w:left="0" w:hanging="2"/>
      </w:pPr>
      <w:r w:rsidRPr="00A8492D">
        <w:lastRenderedPageBreak/>
        <w:t>2022-es évi maradvány: 24.570.576 Ft</w:t>
      </w:r>
    </w:p>
    <w:p w14:paraId="3612BED8" w14:textId="77777777" w:rsidR="00A8492D" w:rsidRPr="00A8492D" w:rsidRDefault="00A8492D" w:rsidP="00A8492D">
      <w:pPr>
        <w:spacing w:line="240" w:lineRule="auto"/>
        <w:ind w:left="0" w:hanging="2"/>
      </w:pPr>
    </w:p>
    <w:p w14:paraId="083027C2" w14:textId="77777777" w:rsidR="00A8492D" w:rsidRPr="00A8492D" w:rsidRDefault="00A8492D" w:rsidP="00A8492D">
      <w:pPr>
        <w:autoSpaceDE w:val="0"/>
        <w:autoSpaceDN w:val="0"/>
        <w:adjustRightInd w:val="0"/>
        <w:spacing w:line="240" w:lineRule="auto"/>
        <w:ind w:left="0" w:hanging="2"/>
        <w:rPr>
          <w:rFonts w:eastAsia="SimSun"/>
          <w:kern w:val="3"/>
          <w:lang w:eastAsia="zh-CN" w:bidi="hi-IN"/>
        </w:rPr>
      </w:pPr>
      <w:r w:rsidRPr="00A8492D">
        <w:rPr>
          <w:rFonts w:eastAsia="SimSun"/>
          <w:kern w:val="3"/>
          <w:lang w:eastAsia="zh-CN" w:bidi="hi-IN"/>
        </w:rPr>
        <w:t>Program bemutatása: A kulturális ágazatban közfeladatot ellátók számára 20 %-</w:t>
      </w:r>
      <w:proofErr w:type="spellStart"/>
      <w:r w:rsidRPr="00A8492D">
        <w:rPr>
          <w:rFonts w:eastAsia="SimSun"/>
          <w:kern w:val="3"/>
          <w:lang w:eastAsia="zh-CN" w:bidi="hi-IN"/>
        </w:rPr>
        <w:t>os</w:t>
      </w:r>
      <w:proofErr w:type="spellEnd"/>
      <w:r w:rsidRPr="00A8492D">
        <w:rPr>
          <w:rFonts w:eastAsia="SimSun"/>
          <w:kern w:val="3"/>
          <w:lang w:eastAsia="zh-CN" w:bidi="hi-IN"/>
        </w:rPr>
        <w:t xml:space="preserve"> béremelés megvalósítása a kulturális ágazatot érintő bérfejlesztésről szóló 682/2021. (XII.6.) Korm.rendeletben meghatározottak szerint. Jogszabály szerint, 33 </w:t>
      </w:r>
      <w:proofErr w:type="gramStart"/>
      <w:r w:rsidRPr="00A8492D">
        <w:rPr>
          <w:rFonts w:eastAsia="SimSun"/>
          <w:kern w:val="3"/>
          <w:lang w:eastAsia="zh-CN" w:bidi="hi-IN"/>
        </w:rPr>
        <w:t>kolléga</w:t>
      </w:r>
      <w:proofErr w:type="gramEnd"/>
      <w:r w:rsidRPr="00A8492D">
        <w:rPr>
          <w:rFonts w:eastAsia="SimSun"/>
          <w:kern w:val="3"/>
          <w:lang w:eastAsia="zh-CN" w:bidi="hi-IN"/>
        </w:rPr>
        <w:t xml:space="preserve"> bérfejlesztését teszi lehetővé a pályázat.</w:t>
      </w:r>
    </w:p>
    <w:p w14:paraId="3A71F54C" w14:textId="77777777" w:rsidR="00A8492D" w:rsidRPr="00A8492D" w:rsidRDefault="00A8492D" w:rsidP="00A8492D">
      <w:pPr>
        <w:spacing w:line="240" w:lineRule="auto"/>
        <w:ind w:left="0" w:hanging="2"/>
      </w:pPr>
    </w:p>
    <w:p w14:paraId="40DC4AD0" w14:textId="77777777" w:rsidR="00A8492D" w:rsidRPr="00A8492D" w:rsidRDefault="00A8492D" w:rsidP="00A8492D">
      <w:pPr>
        <w:pStyle w:val="Standard"/>
        <w:ind w:hanging="2"/>
        <w:jc w:val="both"/>
        <w:rPr>
          <w:rFonts w:ascii="Times New Roman" w:hAnsi="Times New Roman" w:cs="Times New Roman"/>
        </w:rPr>
      </w:pPr>
    </w:p>
    <w:p w14:paraId="5E2EDE1C" w14:textId="77777777" w:rsidR="00A8492D" w:rsidRPr="00A8492D" w:rsidRDefault="00A8492D" w:rsidP="00A8492D">
      <w:pPr>
        <w:spacing w:line="240" w:lineRule="auto"/>
        <w:ind w:leftChars="0" w:left="0" w:firstLineChars="0" w:firstLine="0"/>
      </w:pPr>
    </w:p>
    <w:p w14:paraId="470BBC20" w14:textId="77777777" w:rsidR="00A8492D" w:rsidRPr="00A8492D" w:rsidRDefault="00A8492D" w:rsidP="00A8492D">
      <w:pPr>
        <w:spacing w:line="240" w:lineRule="auto"/>
        <w:ind w:left="0" w:hanging="2"/>
        <w:rPr>
          <w:b/>
          <w:bCs/>
          <w:u w:val="single"/>
        </w:rPr>
      </w:pPr>
      <w:r w:rsidRPr="00A8492D">
        <w:rPr>
          <w:b/>
          <w:bCs/>
          <w:u w:val="single"/>
        </w:rPr>
        <w:t>BÍRÁLAT ALATT ÁLLÓ PÁLYÁZATOK</w:t>
      </w:r>
    </w:p>
    <w:p w14:paraId="283CFD4E" w14:textId="77777777" w:rsidR="00A8492D" w:rsidRPr="00A8492D" w:rsidRDefault="00A8492D" w:rsidP="00A8492D">
      <w:pPr>
        <w:pStyle w:val="Standard"/>
        <w:ind w:hanging="2"/>
        <w:jc w:val="both"/>
        <w:rPr>
          <w:rFonts w:ascii="Times New Roman" w:hAnsi="Times New Roman" w:cs="Times New Roman"/>
        </w:rPr>
      </w:pPr>
    </w:p>
    <w:p w14:paraId="46CE5F78"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 xml:space="preserve">AGORA Gyermek és Ifjúsági Művészeti Fesztivál 2022 </w:t>
      </w:r>
    </w:p>
    <w:p w14:paraId="76315907" w14:textId="77777777" w:rsidR="00A8492D" w:rsidRPr="00A8492D" w:rsidRDefault="00A8492D" w:rsidP="00A8492D">
      <w:pPr>
        <w:spacing w:line="240" w:lineRule="auto"/>
        <w:ind w:leftChars="0" w:left="0" w:firstLineChars="0" w:firstLine="0"/>
        <w:rPr>
          <w:b/>
          <w:bCs/>
        </w:rPr>
      </w:pPr>
      <w:r w:rsidRPr="00A8492D">
        <w:rPr>
          <w:b/>
          <w:bCs/>
        </w:rPr>
        <w:t>Művészeti bemutatók és kiállítás Szombathely és Vas megye fiataljai részére</w:t>
      </w:r>
    </w:p>
    <w:p w14:paraId="5E316AF6" w14:textId="77777777" w:rsidR="00A8492D" w:rsidRPr="00A8492D" w:rsidRDefault="00A8492D" w:rsidP="00A8492D">
      <w:pPr>
        <w:spacing w:line="240" w:lineRule="auto"/>
        <w:ind w:left="0" w:hanging="2"/>
      </w:pPr>
      <w:r w:rsidRPr="00A8492D">
        <w:t>Pályázat kiíró: NKA Közművelődés Kollégiuma</w:t>
      </w:r>
    </w:p>
    <w:p w14:paraId="28E13E4E" w14:textId="77777777" w:rsidR="00A8492D" w:rsidRPr="00A8492D" w:rsidRDefault="00A8492D" w:rsidP="00A8492D">
      <w:pPr>
        <w:spacing w:line="240" w:lineRule="auto"/>
        <w:ind w:left="0" w:hanging="2"/>
      </w:pPr>
      <w:r w:rsidRPr="00A8492D">
        <w:t>Megvalósítási időszak: 2022.04.01-2022.05.31.</w:t>
      </w:r>
    </w:p>
    <w:p w14:paraId="641FEF21" w14:textId="77777777" w:rsidR="00A8492D" w:rsidRPr="00A8492D" w:rsidRDefault="00A8492D" w:rsidP="00A8492D">
      <w:pPr>
        <w:spacing w:line="240" w:lineRule="auto"/>
        <w:ind w:left="0" w:hanging="2"/>
      </w:pPr>
      <w:r w:rsidRPr="00A8492D">
        <w:t>Igényelt támogatás: 1.000.000 Ft</w:t>
      </w:r>
    </w:p>
    <w:p w14:paraId="3825B90E" w14:textId="77777777" w:rsidR="00A8492D" w:rsidRPr="00A8492D" w:rsidRDefault="00A8492D" w:rsidP="00A8492D">
      <w:pPr>
        <w:spacing w:line="240" w:lineRule="auto"/>
        <w:ind w:left="0" w:hanging="2"/>
      </w:pPr>
    </w:p>
    <w:p w14:paraId="1A390F6D" w14:textId="77777777" w:rsidR="00A8492D" w:rsidRPr="00A8492D" w:rsidRDefault="00A8492D" w:rsidP="00A8492D">
      <w:pPr>
        <w:spacing w:line="240" w:lineRule="auto"/>
        <w:ind w:left="0" w:hanging="2"/>
      </w:pPr>
      <w:r w:rsidRPr="00A8492D">
        <w:rPr>
          <w:rFonts w:eastAsia="SimSun"/>
          <w:kern w:val="3"/>
          <w:lang w:eastAsia="zh-CN" w:bidi="hi-IN"/>
        </w:rPr>
        <w:t xml:space="preserve">Program bemutatása: Intézményünkben a tehetséggondozás feladata a kötelező alaptevékenységek közé tartozik, kiemelt szinten kezeli a tehetséges fiatalokkal való foglalkozást ezért a fesztivál Szombathely város és járás területén, valamint a Vas megyében élő diákok művészeti tevékenységének felkutatását és bemutatását tűzte ki célul. Hosszú távú stratégiája: kulturális értékek, kulturális minták felszínre hozása, előtérbe helyezése, melyek ízlésformáló hatásúak, a célcsoport műveltségi fejlődését befolyásolják, és választható kulturális magatartást közvetítenek. Rövid távú célja, hogy a kiemelkedő teljesítményt nyújtó fiatalok esélyt kapjanak a szélesebb régióban való bemutatkozásra, s felhívjuk a figyelmet a velük való további fejlesztő munkára, a fejlesztés irányára. A program elemei: 1. Képzőművészeti pályázat és bemutató – 2022. április-május/3-4 hét, 2. Előadó művészeti bemutatók – 2022. május/ 2 nap, 3. </w:t>
      </w:r>
      <w:proofErr w:type="spellStart"/>
      <w:r w:rsidRPr="00A8492D">
        <w:rPr>
          <w:rFonts w:eastAsia="SimSun"/>
          <w:kern w:val="3"/>
          <w:lang w:eastAsia="zh-CN" w:bidi="hi-IN"/>
        </w:rPr>
        <w:t>PLÁNtáló</w:t>
      </w:r>
      <w:proofErr w:type="spellEnd"/>
      <w:r w:rsidRPr="00A8492D">
        <w:rPr>
          <w:rFonts w:eastAsia="SimSun"/>
          <w:kern w:val="3"/>
          <w:lang w:eastAsia="zh-CN" w:bidi="hi-IN"/>
        </w:rPr>
        <w:t xml:space="preserve"> – film- és videóművészeti bemutató – 2022. május/1nap. </w:t>
      </w:r>
      <w:r w:rsidRPr="00A8492D">
        <w:t xml:space="preserve">Az igényelt támogatást </w:t>
      </w:r>
      <w:proofErr w:type="gramStart"/>
      <w:r w:rsidRPr="00A8492D">
        <w:t>reklám</w:t>
      </w:r>
      <w:proofErr w:type="gramEnd"/>
      <w:r w:rsidRPr="00A8492D">
        <w:t xml:space="preserve">, PR- és marketing költségekre, előadói megbízási tiszteletdíjak, előadói és </w:t>
      </w:r>
      <w:proofErr w:type="spellStart"/>
      <w:r w:rsidRPr="00A8492D">
        <w:t>közreműködői</w:t>
      </w:r>
      <w:proofErr w:type="spellEnd"/>
      <w:r w:rsidRPr="00A8492D">
        <w:t xml:space="preserve"> szakértői díjak, grafikai és nyomdaköltségek kifizetésére tervezzük költeni.</w:t>
      </w:r>
    </w:p>
    <w:p w14:paraId="1A118B10"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 xml:space="preserve">AGORA – Művészterasz – Közösségfejlesztő programsorozat 3 alkalommal, népzenei, irodalmi és </w:t>
      </w:r>
      <w:proofErr w:type="spellStart"/>
      <w:r w:rsidRPr="00A8492D">
        <w:rPr>
          <w:b/>
          <w:bCs/>
        </w:rPr>
        <w:t>slam</w:t>
      </w:r>
      <w:proofErr w:type="spellEnd"/>
      <w:r w:rsidRPr="00A8492D">
        <w:rPr>
          <w:b/>
          <w:bCs/>
        </w:rPr>
        <w:t xml:space="preserve"> </w:t>
      </w:r>
      <w:proofErr w:type="spellStart"/>
      <w:r w:rsidRPr="00A8492D">
        <w:rPr>
          <w:b/>
          <w:bCs/>
        </w:rPr>
        <w:t>poetry</w:t>
      </w:r>
      <w:proofErr w:type="spellEnd"/>
      <w:r w:rsidRPr="00A8492D">
        <w:rPr>
          <w:b/>
          <w:bCs/>
        </w:rPr>
        <w:t xml:space="preserve"> terasz rendezvényekkel</w:t>
      </w:r>
    </w:p>
    <w:p w14:paraId="2E109CB6" w14:textId="77777777" w:rsidR="00A8492D" w:rsidRPr="00A8492D" w:rsidRDefault="00A8492D" w:rsidP="00A8492D">
      <w:pPr>
        <w:spacing w:line="240" w:lineRule="auto"/>
        <w:ind w:left="0" w:hanging="2"/>
      </w:pPr>
      <w:r w:rsidRPr="00A8492D">
        <w:t>Pályázat kiíró: NKA Közművelődés Kollégiuma</w:t>
      </w:r>
    </w:p>
    <w:p w14:paraId="4E58B8ED" w14:textId="77777777" w:rsidR="00A8492D" w:rsidRPr="00A8492D" w:rsidRDefault="00A8492D" w:rsidP="00A8492D">
      <w:pPr>
        <w:spacing w:line="240" w:lineRule="auto"/>
        <w:ind w:left="0" w:hanging="2"/>
      </w:pPr>
      <w:r w:rsidRPr="00A8492D">
        <w:t>Megvalósítási időszak: 2022.07.01-2022.10.01.</w:t>
      </w:r>
    </w:p>
    <w:p w14:paraId="3CBB2886" w14:textId="77777777" w:rsidR="00A8492D" w:rsidRPr="00A8492D" w:rsidRDefault="00A8492D" w:rsidP="00A8492D">
      <w:pPr>
        <w:spacing w:line="240" w:lineRule="auto"/>
        <w:ind w:left="0" w:hanging="2"/>
      </w:pPr>
      <w:r w:rsidRPr="00A8492D">
        <w:t>Igényelt támogatás: 1.000.000 Ft</w:t>
      </w:r>
    </w:p>
    <w:p w14:paraId="730E8102" w14:textId="77777777" w:rsidR="00A8492D" w:rsidRPr="00A8492D" w:rsidRDefault="00A8492D" w:rsidP="00A8492D">
      <w:pPr>
        <w:spacing w:line="240" w:lineRule="auto"/>
        <w:ind w:left="0" w:hanging="2"/>
      </w:pPr>
    </w:p>
    <w:p w14:paraId="0E780BE3" w14:textId="77777777" w:rsidR="00A8492D" w:rsidRPr="00A8492D" w:rsidRDefault="00A8492D" w:rsidP="00A8492D">
      <w:pPr>
        <w:spacing w:line="240" w:lineRule="auto"/>
        <w:ind w:left="0" w:hanging="2"/>
        <w:rPr>
          <w:rFonts w:eastAsia="SimSun"/>
          <w:kern w:val="3"/>
          <w:lang w:eastAsia="zh-CN" w:bidi="hi-IN"/>
        </w:rPr>
      </w:pPr>
      <w:r w:rsidRPr="00A8492D">
        <w:rPr>
          <w:rFonts w:eastAsia="SimSun"/>
          <w:kern w:val="3"/>
          <w:lang w:eastAsia="zh-CN" w:bidi="hi-IN"/>
        </w:rPr>
        <w:t xml:space="preserve">Program bemutatása: Az AGORA Savaria Nonprofit Kft. három alkalomból álló közösségfejlesztő, kamarajellegű programsorozattal tervezi megszólítani a művészetre vágyókat. A programsorozatban intézményünk a széles skálán mozgó művészeti tevékenységeket – irodalom, zene, színház, stb. – kívánja támogatni és bevonni, hazai népszerű szakmai előadók közreműködésével. Programsorozatunkban két interaktív </w:t>
      </w:r>
      <w:proofErr w:type="gramStart"/>
      <w:r w:rsidRPr="00A8492D">
        <w:rPr>
          <w:rFonts w:eastAsia="SimSun"/>
          <w:kern w:val="3"/>
          <w:lang w:eastAsia="zh-CN" w:bidi="hi-IN"/>
        </w:rPr>
        <w:t>koncertet</w:t>
      </w:r>
      <w:proofErr w:type="gramEnd"/>
      <w:r w:rsidRPr="00A8492D">
        <w:rPr>
          <w:rFonts w:eastAsia="SimSun"/>
          <w:kern w:val="3"/>
          <w:lang w:eastAsia="zh-CN" w:bidi="hi-IN"/>
        </w:rPr>
        <w:t xml:space="preserve"> és egy </w:t>
      </w:r>
      <w:proofErr w:type="spellStart"/>
      <w:r w:rsidRPr="00A8492D">
        <w:rPr>
          <w:rFonts w:eastAsia="SimSun"/>
          <w:kern w:val="3"/>
          <w:lang w:eastAsia="zh-CN" w:bidi="hi-IN"/>
        </w:rPr>
        <w:t>slam</w:t>
      </w:r>
      <w:proofErr w:type="spellEnd"/>
      <w:r w:rsidRPr="00A8492D">
        <w:rPr>
          <w:rFonts w:eastAsia="SimSun"/>
          <w:kern w:val="3"/>
          <w:lang w:eastAsia="zh-CN" w:bidi="hi-IN"/>
        </w:rPr>
        <w:t xml:space="preserve"> </w:t>
      </w:r>
      <w:proofErr w:type="spellStart"/>
      <w:r w:rsidRPr="00A8492D">
        <w:rPr>
          <w:rFonts w:eastAsia="SimSun"/>
          <w:kern w:val="3"/>
          <w:lang w:eastAsia="zh-CN" w:bidi="hi-IN"/>
        </w:rPr>
        <w:t>poetry</w:t>
      </w:r>
      <w:proofErr w:type="spellEnd"/>
      <w:r w:rsidRPr="00A8492D">
        <w:rPr>
          <w:rFonts w:eastAsia="SimSun"/>
          <w:kern w:val="3"/>
          <w:lang w:eastAsia="zh-CN" w:bidi="hi-IN"/>
        </w:rPr>
        <w:t xml:space="preserve"> estet kívánunk megrendezni. A </w:t>
      </w:r>
      <w:proofErr w:type="gramStart"/>
      <w:r w:rsidRPr="00A8492D">
        <w:rPr>
          <w:rFonts w:eastAsia="SimSun"/>
          <w:kern w:val="3"/>
          <w:lang w:eastAsia="zh-CN" w:bidi="hi-IN"/>
        </w:rPr>
        <w:t>koncertek</w:t>
      </w:r>
      <w:proofErr w:type="gramEnd"/>
      <w:r w:rsidRPr="00A8492D">
        <w:rPr>
          <w:rFonts w:eastAsia="SimSun"/>
          <w:kern w:val="3"/>
          <w:lang w:eastAsia="zh-CN" w:bidi="hi-IN"/>
        </w:rPr>
        <w:t xml:space="preserve"> helyszínéül a Víztorony teraszát, a </w:t>
      </w:r>
      <w:proofErr w:type="spellStart"/>
      <w:r w:rsidRPr="00A8492D">
        <w:rPr>
          <w:rFonts w:eastAsia="SimSun"/>
          <w:kern w:val="3"/>
          <w:lang w:eastAsia="zh-CN" w:bidi="hi-IN"/>
        </w:rPr>
        <w:t>slam</w:t>
      </w:r>
      <w:proofErr w:type="spellEnd"/>
      <w:r w:rsidRPr="00A8492D">
        <w:rPr>
          <w:rFonts w:eastAsia="SimSun"/>
          <w:kern w:val="3"/>
          <w:lang w:eastAsia="zh-CN" w:bidi="hi-IN"/>
        </w:rPr>
        <w:t xml:space="preserve"> </w:t>
      </w:r>
      <w:proofErr w:type="spellStart"/>
      <w:r w:rsidRPr="00A8492D">
        <w:rPr>
          <w:rFonts w:eastAsia="SimSun"/>
          <w:kern w:val="3"/>
          <w:lang w:eastAsia="zh-CN" w:bidi="hi-IN"/>
        </w:rPr>
        <w:t>poetry</w:t>
      </w:r>
      <w:proofErr w:type="spellEnd"/>
      <w:r w:rsidRPr="00A8492D">
        <w:rPr>
          <w:rFonts w:eastAsia="SimSun"/>
          <w:kern w:val="3"/>
          <w:lang w:eastAsia="zh-CN" w:bidi="hi-IN"/>
        </w:rPr>
        <w:t xml:space="preserve"> esthez pedig az AGORA-Művelődési és Sportház teraszudvarát választottuk. 2022. július: AGORA – </w:t>
      </w:r>
      <w:proofErr w:type="spellStart"/>
      <w:r w:rsidRPr="00A8492D">
        <w:rPr>
          <w:rFonts w:eastAsia="SimSun"/>
          <w:kern w:val="3"/>
          <w:lang w:eastAsia="zh-CN" w:bidi="hi-IN"/>
        </w:rPr>
        <w:t>Octopus</w:t>
      </w:r>
      <w:proofErr w:type="spellEnd"/>
      <w:r w:rsidRPr="00A8492D">
        <w:rPr>
          <w:rFonts w:eastAsia="SimSun"/>
          <w:kern w:val="3"/>
          <w:lang w:eastAsia="zh-CN" w:bidi="hi-IN"/>
        </w:rPr>
        <w:t xml:space="preserve"> Víztorony terasz: Interaktív népzenei gyerekprogram, 2022. augusztus: AGORA – </w:t>
      </w:r>
      <w:proofErr w:type="spellStart"/>
      <w:r w:rsidRPr="00A8492D">
        <w:rPr>
          <w:rFonts w:eastAsia="SimSun"/>
          <w:kern w:val="3"/>
          <w:lang w:eastAsia="zh-CN" w:bidi="hi-IN"/>
        </w:rPr>
        <w:t>Octopus</w:t>
      </w:r>
      <w:proofErr w:type="spellEnd"/>
      <w:r w:rsidRPr="00A8492D">
        <w:rPr>
          <w:rFonts w:eastAsia="SimSun"/>
          <w:kern w:val="3"/>
          <w:lang w:eastAsia="zh-CN" w:bidi="hi-IN"/>
        </w:rPr>
        <w:t xml:space="preserve"> Víztorony terasz: Irodalmi-zenei est, 2022. szeptember: AGORA-Művelődési és Sportház terasz: </w:t>
      </w:r>
      <w:proofErr w:type="spellStart"/>
      <w:r w:rsidRPr="00A8492D">
        <w:rPr>
          <w:rFonts w:eastAsia="SimSun"/>
          <w:kern w:val="3"/>
          <w:lang w:eastAsia="zh-CN" w:bidi="hi-IN"/>
        </w:rPr>
        <w:t>Slam</w:t>
      </w:r>
      <w:proofErr w:type="spellEnd"/>
      <w:r w:rsidRPr="00A8492D">
        <w:rPr>
          <w:rFonts w:eastAsia="SimSun"/>
          <w:kern w:val="3"/>
          <w:lang w:eastAsia="zh-CN" w:bidi="hi-IN"/>
        </w:rPr>
        <w:t xml:space="preserve"> </w:t>
      </w:r>
      <w:proofErr w:type="spellStart"/>
      <w:r w:rsidRPr="00A8492D">
        <w:rPr>
          <w:rFonts w:eastAsia="SimSun"/>
          <w:kern w:val="3"/>
          <w:lang w:eastAsia="zh-CN" w:bidi="hi-IN"/>
        </w:rPr>
        <w:t>poetry</w:t>
      </w:r>
      <w:proofErr w:type="spellEnd"/>
      <w:r w:rsidRPr="00A8492D">
        <w:rPr>
          <w:rFonts w:eastAsia="SimSun"/>
          <w:kern w:val="3"/>
          <w:lang w:eastAsia="zh-CN" w:bidi="hi-IN"/>
        </w:rPr>
        <w:t xml:space="preserve"> est </w:t>
      </w:r>
      <w:r w:rsidRPr="00A8492D">
        <w:rPr>
          <w:rFonts w:eastAsia="SimSun"/>
          <w:kern w:val="3"/>
          <w:lang w:eastAsia="zh-CN" w:bidi="hi-IN"/>
        </w:rPr>
        <w:lastRenderedPageBreak/>
        <w:t>országosan elismert kortárs előadók bevonásával. Az igényelt támogatást az előadók és szakmai közreműködők tiszteletdíjainak kifizetésére tervezzük költeni.</w:t>
      </w:r>
    </w:p>
    <w:p w14:paraId="2E6CB525" w14:textId="77777777" w:rsidR="00A8492D" w:rsidRPr="00A8492D" w:rsidRDefault="00A8492D" w:rsidP="00A8492D">
      <w:pPr>
        <w:spacing w:line="240" w:lineRule="auto"/>
        <w:ind w:left="0" w:hanging="2"/>
        <w:rPr>
          <w:rFonts w:eastAsia="SimSun"/>
          <w:kern w:val="3"/>
          <w:lang w:eastAsia="zh-CN" w:bidi="hi-IN"/>
        </w:rPr>
      </w:pPr>
    </w:p>
    <w:p w14:paraId="1B6E1054"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
    <w:p w14:paraId="68752FB8"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 xml:space="preserve">Szerda Esti </w:t>
      </w:r>
      <w:proofErr w:type="spellStart"/>
      <w:r w:rsidRPr="00A8492D">
        <w:rPr>
          <w:b/>
          <w:bCs/>
        </w:rPr>
        <w:t>Akusztik</w:t>
      </w:r>
      <w:proofErr w:type="spellEnd"/>
      <w:r w:rsidRPr="00A8492D">
        <w:rPr>
          <w:b/>
          <w:bCs/>
        </w:rPr>
        <w:t xml:space="preserve"> – Rendszeres élőzenei </w:t>
      </w:r>
      <w:proofErr w:type="gramStart"/>
      <w:r w:rsidRPr="00A8492D">
        <w:rPr>
          <w:b/>
          <w:bCs/>
        </w:rPr>
        <w:t>koncert</w:t>
      </w:r>
      <w:proofErr w:type="gramEnd"/>
      <w:r w:rsidRPr="00A8492D">
        <w:rPr>
          <w:b/>
          <w:bCs/>
        </w:rPr>
        <w:t>program megvalósítása a szombathelyi AGORA – Művelődési és Sportházban</w:t>
      </w:r>
    </w:p>
    <w:p w14:paraId="72B49170" w14:textId="77777777" w:rsidR="00A8492D" w:rsidRPr="00A8492D" w:rsidRDefault="00A8492D" w:rsidP="00A8492D">
      <w:pPr>
        <w:spacing w:line="240" w:lineRule="auto"/>
        <w:ind w:left="0" w:hanging="2"/>
      </w:pPr>
      <w:r w:rsidRPr="00A8492D">
        <w:t>Pályázat kiíró: NKA Hangfoglaló Könnyűzene Támogató Program Kollégiuma</w:t>
      </w:r>
    </w:p>
    <w:p w14:paraId="143C6F99" w14:textId="77777777" w:rsidR="00A8492D" w:rsidRPr="00A8492D" w:rsidRDefault="00A8492D" w:rsidP="00A8492D">
      <w:pPr>
        <w:spacing w:line="240" w:lineRule="auto"/>
        <w:ind w:left="0" w:hanging="2"/>
      </w:pPr>
      <w:r w:rsidRPr="00A8492D">
        <w:t>Megvalósítási időszak: 2022.01.01-2022.12.31.</w:t>
      </w:r>
    </w:p>
    <w:p w14:paraId="6D920870" w14:textId="77777777" w:rsidR="00A8492D" w:rsidRPr="00A8492D" w:rsidRDefault="00A8492D" w:rsidP="00A8492D">
      <w:pPr>
        <w:spacing w:line="240" w:lineRule="auto"/>
        <w:ind w:left="0" w:hanging="2"/>
      </w:pPr>
      <w:r w:rsidRPr="00A8492D">
        <w:t>Igényelt támogatás: 3.000.000 Ft</w:t>
      </w:r>
    </w:p>
    <w:p w14:paraId="165A91F3" w14:textId="77777777" w:rsidR="00A8492D" w:rsidRPr="00A8492D" w:rsidRDefault="00A8492D" w:rsidP="00A8492D">
      <w:pPr>
        <w:spacing w:line="240" w:lineRule="auto"/>
        <w:ind w:left="0" w:hanging="2"/>
      </w:pPr>
    </w:p>
    <w:p w14:paraId="2B9DC210" w14:textId="77777777" w:rsidR="00A8492D" w:rsidRPr="00A8492D" w:rsidRDefault="00A8492D" w:rsidP="00A8492D">
      <w:pPr>
        <w:spacing w:line="240" w:lineRule="auto"/>
        <w:ind w:left="0" w:hanging="2"/>
        <w:rPr>
          <w:rFonts w:eastAsia="SimSun"/>
          <w:kern w:val="3"/>
          <w:lang w:eastAsia="zh-CN" w:bidi="hi-IN"/>
        </w:rPr>
      </w:pPr>
      <w:r w:rsidRPr="00A8492D">
        <w:rPr>
          <w:rFonts w:eastAsia="SimSun"/>
          <w:kern w:val="3"/>
          <w:lang w:eastAsia="zh-CN" w:bidi="hi-IN"/>
        </w:rPr>
        <w:t>Program bemutatása: Az AGORA Szombathelyi Kulturális Központot intézményi adottságai és szakmai, szervezői háttere különböző stílusú zenei rendezvények megtartására teszik alkalmassá. Egy sajátos, több helyszínen működő zenei klub kialakítása volt az elképzelésünk, amely sikeresen meg is valósult. Az AGORA kiváló kapcsolatokat alakított ki a zenekarokkal, akik visszatérő vendégei Szombathelynek. A zenei kínálat mindig is széles skálán mozgott, a könnyűzenétől egészen az „</w:t>
      </w:r>
      <w:proofErr w:type="gramStart"/>
      <w:r w:rsidRPr="00A8492D">
        <w:rPr>
          <w:rFonts w:eastAsia="SimSun"/>
          <w:kern w:val="3"/>
          <w:lang w:eastAsia="zh-CN" w:bidi="hi-IN"/>
        </w:rPr>
        <w:t>extrém</w:t>
      </w:r>
      <w:proofErr w:type="gramEnd"/>
      <w:r w:rsidRPr="00A8492D">
        <w:rPr>
          <w:rFonts w:eastAsia="SimSun"/>
          <w:kern w:val="3"/>
          <w:lang w:eastAsia="zh-CN" w:bidi="hi-IN"/>
        </w:rPr>
        <w:t xml:space="preserve">” zenei megnyilvánulásokig, a rockzenétől, a világzenén át egészen a népzenéig. A </w:t>
      </w:r>
      <w:proofErr w:type="gramStart"/>
      <w:r w:rsidRPr="00A8492D">
        <w:rPr>
          <w:rFonts w:eastAsia="SimSun"/>
          <w:kern w:val="3"/>
          <w:lang w:eastAsia="zh-CN" w:bidi="hi-IN"/>
        </w:rPr>
        <w:t>koncert</w:t>
      </w:r>
      <w:proofErr w:type="gramEnd"/>
      <w:r w:rsidRPr="00A8492D">
        <w:rPr>
          <w:rFonts w:eastAsia="SimSun"/>
          <w:kern w:val="3"/>
          <w:lang w:eastAsia="zh-CN" w:bidi="hi-IN"/>
        </w:rPr>
        <w:t xml:space="preserve">sorozat a szombathelyi AGORA – Művelődési és Sportház felújított aulájában, nagyobb látogatói létszám esetén a színházteremben kerül megvalósításra. A programok kialakításánál fontos szempont a különböző korosztályi igények kielégítése és az új „zenei </w:t>
      </w:r>
      <w:proofErr w:type="gramStart"/>
      <w:r w:rsidRPr="00A8492D">
        <w:rPr>
          <w:rFonts w:eastAsia="SimSun"/>
          <w:kern w:val="3"/>
          <w:lang w:eastAsia="zh-CN" w:bidi="hi-IN"/>
        </w:rPr>
        <w:t>trendek</w:t>
      </w:r>
      <w:proofErr w:type="gramEnd"/>
      <w:r w:rsidRPr="00A8492D">
        <w:rPr>
          <w:rFonts w:eastAsia="SimSun"/>
          <w:kern w:val="3"/>
          <w:lang w:eastAsia="zh-CN" w:bidi="hi-IN"/>
        </w:rPr>
        <w:t xml:space="preserve">” figyelembevétele. Az AGORA könnyűzenei </w:t>
      </w:r>
      <w:proofErr w:type="gramStart"/>
      <w:r w:rsidRPr="00A8492D">
        <w:rPr>
          <w:rFonts w:eastAsia="SimSun"/>
          <w:kern w:val="3"/>
          <w:lang w:eastAsia="zh-CN" w:bidi="hi-IN"/>
        </w:rPr>
        <w:t>koncertjei</w:t>
      </w:r>
      <w:proofErr w:type="gramEnd"/>
      <w:r w:rsidRPr="00A8492D">
        <w:rPr>
          <w:rFonts w:eastAsia="SimSun"/>
          <w:kern w:val="3"/>
          <w:lang w:eastAsia="zh-CN" w:bidi="hi-IN"/>
        </w:rPr>
        <w:t xml:space="preserve">–terveink szerint a Hangfoglaló Könnyűzene Támogató Programban való részvétel esetén –egységes marketingarculatot kapnak: közös plakát; az AGORA által megvalósított koncertek egy egységes fantázianevet kapnak; közös marketingakciók végrehajtása a helyi médiában. Az igényelt támogatásból elsősorban a 10 </w:t>
      </w:r>
      <w:proofErr w:type="gramStart"/>
      <w:r w:rsidRPr="00A8492D">
        <w:rPr>
          <w:rFonts w:eastAsia="SimSun"/>
          <w:kern w:val="3"/>
          <w:lang w:eastAsia="zh-CN" w:bidi="hi-IN"/>
        </w:rPr>
        <w:t>koncert</w:t>
      </w:r>
      <w:proofErr w:type="gramEnd"/>
      <w:r w:rsidRPr="00A8492D">
        <w:rPr>
          <w:rFonts w:eastAsia="SimSun"/>
          <w:kern w:val="3"/>
          <w:lang w:eastAsia="zh-CN" w:bidi="hi-IN"/>
        </w:rPr>
        <w:t xml:space="preserve"> fellépőinek tiszteletdíját kívánjuk fedezni.</w:t>
      </w:r>
    </w:p>
    <w:p w14:paraId="5E2AAEC9" w14:textId="77777777" w:rsidR="00A8492D" w:rsidRPr="00A8492D" w:rsidRDefault="00A8492D" w:rsidP="00A8492D">
      <w:pPr>
        <w:spacing w:line="240" w:lineRule="auto"/>
        <w:ind w:left="0" w:hanging="2"/>
        <w:rPr>
          <w:rFonts w:eastAsia="SimSun"/>
          <w:kern w:val="3"/>
          <w:lang w:eastAsia="zh-CN" w:bidi="hi-IN"/>
        </w:rPr>
      </w:pPr>
    </w:p>
    <w:p w14:paraId="26804018" w14:textId="77777777" w:rsidR="00A8492D" w:rsidRPr="00A8492D" w:rsidRDefault="00A8492D" w:rsidP="00A8492D">
      <w:pPr>
        <w:spacing w:line="240" w:lineRule="auto"/>
        <w:ind w:left="0" w:hanging="2"/>
        <w:rPr>
          <w:b/>
          <w:bCs/>
          <w:u w:val="single"/>
        </w:rPr>
      </w:pPr>
    </w:p>
    <w:p w14:paraId="2127A1DA" w14:textId="77777777" w:rsidR="00A8492D" w:rsidRPr="00A8492D" w:rsidRDefault="00A8492D" w:rsidP="00A8492D">
      <w:pPr>
        <w:spacing w:line="240" w:lineRule="auto"/>
        <w:ind w:left="0" w:hanging="2"/>
        <w:rPr>
          <w:b/>
          <w:bCs/>
          <w:u w:val="single"/>
        </w:rPr>
      </w:pPr>
      <w:r w:rsidRPr="00A8492D">
        <w:rPr>
          <w:b/>
          <w:bCs/>
          <w:u w:val="single"/>
        </w:rPr>
        <w:t>BEADÁSRA KERÜLŐ PÁLYÁZATOK:</w:t>
      </w:r>
    </w:p>
    <w:p w14:paraId="0878E677"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r w:rsidRPr="00A8492D">
        <w:rPr>
          <w:b/>
          <w:bCs/>
        </w:rPr>
        <w:t xml:space="preserve">Az „art” mozik </w:t>
      </w:r>
      <w:proofErr w:type="spellStart"/>
      <w:r w:rsidRPr="00A8492D">
        <w:rPr>
          <w:b/>
          <w:bCs/>
        </w:rPr>
        <w:t>infrastruktúrális</w:t>
      </w:r>
      <w:proofErr w:type="spellEnd"/>
      <w:r w:rsidRPr="00A8492D">
        <w:rPr>
          <w:b/>
          <w:bCs/>
        </w:rPr>
        <w:t xml:space="preserve"> fejlesztése, az „art” mozik technikai színvonalának megőrzése, ill. növelése, az „art” mozihálózat fennmaradásának biztosítása érdekében.</w:t>
      </w:r>
    </w:p>
    <w:p w14:paraId="212E1489" w14:textId="77777777" w:rsidR="00A8492D" w:rsidRPr="00A8492D" w:rsidRDefault="00A8492D" w:rsidP="00A8492D">
      <w:pPr>
        <w:spacing w:line="240" w:lineRule="auto"/>
        <w:ind w:left="0" w:hanging="2"/>
      </w:pPr>
      <w:r w:rsidRPr="00A8492D">
        <w:t>Pályázat kiíró: NKA Filmművészet Kollégiuma</w:t>
      </w:r>
    </w:p>
    <w:p w14:paraId="7FD6932C" w14:textId="77777777" w:rsidR="00A8492D" w:rsidRPr="00A8492D" w:rsidRDefault="00A8492D" w:rsidP="00A8492D">
      <w:pPr>
        <w:spacing w:line="240" w:lineRule="auto"/>
        <w:ind w:left="0" w:hanging="2"/>
      </w:pPr>
      <w:r w:rsidRPr="00A8492D">
        <w:t>Megvalósítási időszak: 2022.05.31-2022.11.30.</w:t>
      </w:r>
    </w:p>
    <w:p w14:paraId="65D90328" w14:textId="77777777" w:rsidR="00A8492D" w:rsidRPr="00A8492D" w:rsidRDefault="00A8492D" w:rsidP="00A8492D">
      <w:pPr>
        <w:spacing w:line="240" w:lineRule="auto"/>
        <w:ind w:left="0" w:hanging="2"/>
      </w:pPr>
      <w:r w:rsidRPr="00A8492D">
        <w:t>Igényelhető támogatás: 1.000.000 Ft / „art” moziterem</w:t>
      </w:r>
    </w:p>
    <w:p w14:paraId="515AFF41" w14:textId="77777777" w:rsidR="00A8492D" w:rsidRPr="00A8492D" w:rsidRDefault="00A8492D" w:rsidP="00A8492D">
      <w:pPr>
        <w:spacing w:line="240" w:lineRule="auto"/>
        <w:ind w:left="0" w:hanging="2"/>
      </w:pPr>
      <w:r w:rsidRPr="00A8492D">
        <w:t>Benyújtási határidő: 2022. március 22. éjfél</w:t>
      </w:r>
    </w:p>
    <w:p w14:paraId="2AFF45C5" w14:textId="77777777" w:rsidR="00A8492D" w:rsidRPr="00A8492D" w:rsidRDefault="00A8492D" w:rsidP="00A8492D">
      <w:pPr>
        <w:spacing w:line="240" w:lineRule="auto"/>
        <w:ind w:left="0" w:hanging="2"/>
      </w:pPr>
    </w:p>
    <w:p w14:paraId="1E245249" w14:textId="77777777" w:rsidR="00A8492D" w:rsidRPr="00A8492D" w:rsidRDefault="00A8492D" w:rsidP="00A8492D">
      <w:pPr>
        <w:spacing w:line="240" w:lineRule="auto"/>
        <w:ind w:left="0" w:hanging="2"/>
      </w:pPr>
    </w:p>
    <w:p w14:paraId="72758B70" w14:textId="77777777" w:rsidR="00A8492D" w:rsidRPr="00A8492D" w:rsidRDefault="00A8492D" w:rsidP="00A8492D">
      <w:pPr>
        <w:spacing w:line="240" w:lineRule="auto"/>
        <w:ind w:left="0" w:hanging="2"/>
        <w:rPr>
          <w:b/>
          <w:bCs/>
          <w:u w:val="single"/>
        </w:rPr>
      </w:pPr>
    </w:p>
    <w:p w14:paraId="22734E7C" w14:textId="77777777" w:rsidR="00A8492D" w:rsidRPr="00A8492D" w:rsidRDefault="00A8492D" w:rsidP="00A8492D">
      <w:pPr>
        <w:spacing w:line="240" w:lineRule="auto"/>
        <w:ind w:left="0" w:hanging="2"/>
        <w:rPr>
          <w:b/>
          <w:bCs/>
          <w:u w:val="single"/>
        </w:rPr>
      </w:pPr>
    </w:p>
    <w:p w14:paraId="3C96BC32" w14:textId="77777777" w:rsidR="00A8492D" w:rsidRPr="00A8492D" w:rsidRDefault="00A8492D" w:rsidP="00A8492D">
      <w:pPr>
        <w:spacing w:line="240" w:lineRule="auto"/>
        <w:ind w:left="0" w:hanging="2"/>
        <w:rPr>
          <w:b/>
          <w:bCs/>
          <w:u w:val="single"/>
        </w:rPr>
      </w:pPr>
    </w:p>
    <w:p w14:paraId="7DBE9923" w14:textId="77777777" w:rsidR="00A8492D" w:rsidRPr="00A8492D" w:rsidRDefault="00A8492D" w:rsidP="00A8492D">
      <w:pPr>
        <w:spacing w:line="240" w:lineRule="auto"/>
        <w:ind w:left="0" w:hanging="2"/>
        <w:rPr>
          <w:b/>
          <w:bCs/>
          <w:u w:val="single"/>
        </w:rPr>
      </w:pPr>
    </w:p>
    <w:p w14:paraId="1405BECA" w14:textId="77777777" w:rsidR="00A8492D" w:rsidRPr="00A8492D" w:rsidRDefault="00A8492D" w:rsidP="00A8492D">
      <w:pPr>
        <w:spacing w:line="240" w:lineRule="auto"/>
        <w:ind w:left="0" w:hanging="2"/>
        <w:rPr>
          <w:b/>
          <w:bCs/>
          <w:u w:val="single"/>
        </w:rPr>
      </w:pPr>
      <w:r w:rsidRPr="00A8492D">
        <w:rPr>
          <w:b/>
          <w:bCs/>
          <w:u w:val="single"/>
        </w:rPr>
        <w:t>EGYÉB TÁMOGATOTT PROGRAMOK:</w:t>
      </w:r>
    </w:p>
    <w:p w14:paraId="3B751497"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
    <w:p w14:paraId="15A3AA18" w14:textId="77777777" w:rsidR="00A8492D" w:rsidRPr="00A8492D" w:rsidRDefault="00A8492D" w:rsidP="00A8492D">
      <w:pPr>
        <w:suppressAutoHyphens w:val="0"/>
        <w:spacing w:line="240" w:lineRule="auto"/>
        <w:ind w:leftChars="0" w:left="0" w:firstLineChars="0" w:hanging="2"/>
        <w:textDirection w:val="lrTb"/>
        <w:textAlignment w:val="auto"/>
        <w:outlineLvl w:val="9"/>
        <w:rPr>
          <w:b/>
          <w:bCs/>
        </w:rPr>
      </w:pPr>
      <w:proofErr w:type="spellStart"/>
      <w:r w:rsidRPr="00A8492D">
        <w:rPr>
          <w:b/>
          <w:bCs/>
        </w:rPr>
        <w:t>ASzakkör</w:t>
      </w:r>
      <w:proofErr w:type="spellEnd"/>
    </w:p>
    <w:p w14:paraId="42C107E7" w14:textId="77777777" w:rsidR="00A8492D" w:rsidRPr="00A8492D" w:rsidRDefault="00A8492D" w:rsidP="00A8492D">
      <w:pPr>
        <w:spacing w:line="240" w:lineRule="auto"/>
        <w:ind w:left="0" w:hanging="2"/>
      </w:pPr>
      <w:r w:rsidRPr="00A8492D">
        <w:t>Támogató: Nemzeti Művelődési Intézet</w:t>
      </w:r>
    </w:p>
    <w:p w14:paraId="0258F0B4" w14:textId="77777777" w:rsidR="00A8492D" w:rsidRPr="00A8492D" w:rsidRDefault="00A8492D" w:rsidP="00A8492D">
      <w:pPr>
        <w:spacing w:line="240" w:lineRule="auto"/>
        <w:ind w:left="0" w:hanging="2"/>
      </w:pPr>
      <w:r w:rsidRPr="00A8492D">
        <w:t>Megvalósítási időszak: 2021.09.01-2022.05.31.</w:t>
      </w:r>
    </w:p>
    <w:p w14:paraId="2916DD51" w14:textId="77777777" w:rsidR="00A8492D" w:rsidRPr="00A8492D" w:rsidRDefault="00A8492D" w:rsidP="00A8492D">
      <w:pPr>
        <w:spacing w:line="240" w:lineRule="auto"/>
        <w:ind w:left="0" w:hanging="2"/>
      </w:pPr>
      <w:r w:rsidRPr="00A8492D">
        <w:t>Rendelkezésre álló összeg: 7.000.000 Ft</w:t>
      </w:r>
    </w:p>
    <w:p w14:paraId="6D35418B" w14:textId="77777777" w:rsidR="00A8492D" w:rsidRPr="00A8492D" w:rsidRDefault="00A8492D" w:rsidP="00A8492D">
      <w:pPr>
        <w:spacing w:line="240" w:lineRule="auto"/>
        <w:ind w:left="0" w:hanging="2"/>
      </w:pPr>
      <w:r w:rsidRPr="00A8492D">
        <w:t>2022-es évi maradvány: 6.720.000 Ft</w:t>
      </w:r>
    </w:p>
    <w:p w14:paraId="2F206F87" w14:textId="77777777" w:rsidR="00A8492D" w:rsidRPr="00A8492D" w:rsidRDefault="00A8492D" w:rsidP="00A8492D">
      <w:pPr>
        <w:spacing w:line="240" w:lineRule="auto"/>
        <w:ind w:left="0" w:hanging="2"/>
        <w:rPr>
          <w:rFonts w:eastAsia="SimSun"/>
          <w:kern w:val="3"/>
          <w:lang w:eastAsia="zh-CN" w:bidi="hi-IN"/>
        </w:rPr>
      </w:pPr>
    </w:p>
    <w:p w14:paraId="0A63559A" w14:textId="77777777" w:rsidR="00A8492D" w:rsidRPr="00A8492D" w:rsidRDefault="00A8492D" w:rsidP="00A8492D">
      <w:pPr>
        <w:spacing w:line="240" w:lineRule="auto"/>
        <w:ind w:left="0" w:hanging="2"/>
        <w:rPr>
          <w:rFonts w:eastAsia="SimSun"/>
          <w:kern w:val="3"/>
          <w:lang w:eastAsia="zh-CN" w:bidi="hi-IN"/>
        </w:rPr>
      </w:pPr>
      <w:r w:rsidRPr="00A8492D">
        <w:rPr>
          <w:rFonts w:eastAsia="SimSun"/>
          <w:kern w:val="3"/>
          <w:lang w:eastAsia="zh-CN" w:bidi="hi-IN"/>
        </w:rPr>
        <w:lastRenderedPageBreak/>
        <w:t>Program bemutatása: Az AGORA Savaria Nonprofit Kft. központi térként, „agoraként” biztosítja a közösségi művelődési lehetőségeket, a közösségi kultúra és a minőségi szórakozás fellegvára, mindemellett pedig a hagyományos közművelődési tevékenységek – szakkörök, klubok, előadások, művelődő közösségek otthona. A hagyományos értékek őrzése és felmutatása mellett kiemelt feladata az új típusú kreatív tevékenységek és szolgáltatások kidolgozása, megvalósítása. A következő művelődő közösségek megszervezését végezzük a program keretében: gyöngyfűzés, mézeskalács-készítés, nemezelés. A szakkörök célcsoportjai gyermek- és ifjúsági célcsoport (7-18 év), felnőtt célcsoport (18 év felettiek). A rendelkezésre álló összegből eszközbeszerzés, anyagok vásárlása, marketingköltségek és oktatói díjak kerülnek kifizetésre.</w:t>
      </w:r>
    </w:p>
    <w:p w14:paraId="1FD7BA55" w14:textId="77777777" w:rsidR="00A8492D" w:rsidRPr="00A8492D" w:rsidRDefault="00A8492D" w:rsidP="00A8492D">
      <w:pPr>
        <w:spacing w:line="240" w:lineRule="auto"/>
        <w:ind w:left="0" w:hanging="2"/>
        <w:rPr>
          <w:rFonts w:eastAsia="SimSun"/>
          <w:kern w:val="3"/>
          <w:lang w:eastAsia="zh-CN" w:bidi="hi-IN"/>
        </w:rPr>
      </w:pPr>
    </w:p>
    <w:p w14:paraId="32140A00" w14:textId="77777777" w:rsidR="00A8492D" w:rsidRPr="00A8492D" w:rsidRDefault="00A8492D" w:rsidP="00A8492D">
      <w:pPr>
        <w:suppressAutoHyphens w:val="0"/>
        <w:spacing w:line="240" w:lineRule="auto"/>
        <w:ind w:leftChars="0" w:left="0" w:firstLineChars="0" w:hanging="2"/>
        <w:textDirection w:val="lrTb"/>
        <w:textAlignment w:val="auto"/>
        <w:outlineLvl w:val="9"/>
        <w:rPr>
          <w:rFonts w:eastAsia="SimSun"/>
          <w:b/>
          <w:bCs/>
          <w:kern w:val="3"/>
          <w:lang w:eastAsia="zh-CN" w:bidi="hi-IN"/>
        </w:rPr>
      </w:pPr>
      <w:r w:rsidRPr="00A8492D">
        <w:rPr>
          <w:rFonts w:eastAsia="SimSun"/>
          <w:b/>
          <w:bCs/>
          <w:kern w:val="3"/>
          <w:lang w:eastAsia="zh-CN" w:bidi="hi-IN"/>
        </w:rPr>
        <w:t>Tér – Zene Program Szombathelyen</w:t>
      </w:r>
    </w:p>
    <w:p w14:paraId="45D0618A" w14:textId="77777777" w:rsidR="00A8492D" w:rsidRPr="00A8492D" w:rsidRDefault="00A8492D" w:rsidP="00A8492D">
      <w:pPr>
        <w:spacing w:line="240" w:lineRule="auto"/>
        <w:ind w:left="0" w:hanging="2"/>
      </w:pPr>
      <w:r w:rsidRPr="00A8492D">
        <w:t>Pályázat kiíró: Emberi Erőforrás Minisztérium</w:t>
      </w:r>
    </w:p>
    <w:p w14:paraId="663AC62B" w14:textId="77777777" w:rsidR="00A8492D" w:rsidRPr="00A8492D" w:rsidRDefault="00A8492D" w:rsidP="00A8492D">
      <w:pPr>
        <w:spacing w:line="240" w:lineRule="auto"/>
        <w:ind w:left="0" w:hanging="2"/>
      </w:pPr>
      <w:r w:rsidRPr="00A8492D">
        <w:t>Fő pályázó: Szombathely Megyei jogú Város Önkormányzata</w:t>
      </w:r>
    </w:p>
    <w:p w14:paraId="77D1540E" w14:textId="77777777" w:rsidR="00A8492D" w:rsidRPr="00A8492D" w:rsidRDefault="00A8492D" w:rsidP="00A8492D">
      <w:pPr>
        <w:spacing w:line="240" w:lineRule="auto"/>
        <w:ind w:left="0" w:hanging="2"/>
      </w:pPr>
      <w:r w:rsidRPr="00A8492D">
        <w:t>Megvalósítási időszak: 2021.07.01-2022.06.30.</w:t>
      </w:r>
    </w:p>
    <w:p w14:paraId="3492A7A1" w14:textId="77777777" w:rsidR="00A8492D" w:rsidRPr="00A8492D" w:rsidRDefault="00A8492D" w:rsidP="00A8492D">
      <w:pPr>
        <w:spacing w:line="240" w:lineRule="auto"/>
        <w:ind w:left="0" w:hanging="2"/>
      </w:pPr>
      <w:r w:rsidRPr="00A8492D">
        <w:t>Rendelkezésre álló összeg: 7.000.000 Ft (ebből AGORA: 3.750.000 Ft)</w:t>
      </w:r>
    </w:p>
    <w:p w14:paraId="79359FC8" w14:textId="77777777" w:rsidR="00A8492D" w:rsidRPr="00A8492D" w:rsidRDefault="00A8492D" w:rsidP="00A8492D">
      <w:pPr>
        <w:spacing w:line="240" w:lineRule="auto"/>
        <w:ind w:left="0" w:hanging="2"/>
        <w:rPr>
          <w:rFonts w:eastAsia="SimSun"/>
          <w:kern w:val="3"/>
          <w:lang w:eastAsia="zh-CN" w:bidi="hi-IN"/>
        </w:rPr>
      </w:pPr>
      <w:r w:rsidRPr="00A8492D">
        <w:rPr>
          <w:rFonts w:eastAsia="SimSun"/>
          <w:kern w:val="3"/>
          <w:lang w:eastAsia="zh-CN" w:bidi="hi-IN"/>
        </w:rPr>
        <w:t>2022-es évi maradvány: 3.310.000 Ft</w:t>
      </w:r>
    </w:p>
    <w:p w14:paraId="193FA2C3" w14:textId="77777777" w:rsidR="00A8492D" w:rsidRPr="00A8492D" w:rsidRDefault="00A8492D" w:rsidP="00A8492D">
      <w:pPr>
        <w:spacing w:line="240" w:lineRule="auto"/>
        <w:ind w:left="0" w:hanging="2"/>
        <w:rPr>
          <w:rFonts w:eastAsia="SimSun"/>
          <w:kern w:val="3"/>
          <w:lang w:eastAsia="zh-CN" w:bidi="hi-IN"/>
        </w:rPr>
      </w:pPr>
      <w:r w:rsidRPr="00A8492D">
        <w:rPr>
          <w:rFonts w:eastAsia="SimSun"/>
          <w:kern w:val="3"/>
          <w:lang w:eastAsia="zh-CN" w:bidi="hi-IN"/>
        </w:rPr>
        <w:t xml:space="preserve">Program bemutatása: A Tér-Zene Szombathelyen című program a város megbízásából az előadó-művészeti szervezeteket bemutató és támogató 30 </w:t>
      </w:r>
      <w:proofErr w:type="gramStart"/>
      <w:r w:rsidRPr="00A8492D">
        <w:rPr>
          <w:rFonts w:eastAsia="SimSun"/>
          <w:kern w:val="3"/>
          <w:lang w:eastAsia="zh-CN" w:bidi="hi-IN"/>
        </w:rPr>
        <w:t>koncert</w:t>
      </w:r>
      <w:proofErr w:type="gramEnd"/>
      <w:r w:rsidRPr="00A8492D">
        <w:rPr>
          <w:rFonts w:eastAsia="SimSun"/>
          <w:kern w:val="3"/>
          <w:lang w:eastAsia="zh-CN" w:bidi="hi-IN"/>
        </w:rPr>
        <w:t xml:space="preserve"> megszervezését és megvalósítását az AGORA Savaria Nonprofit Kft. és az MMIK Kft. valósítja meg. Célunk, hogy a köztereken megtartott </w:t>
      </w:r>
      <w:proofErr w:type="gramStart"/>
      <w:r w:rsidRPr="00A8492D">
        <w:rPr>
          <w:rFonts w:eastAsia="SimSun"/>
          <w:kern w:val="3"/>
          <w:lang w:eastAsia="zh-CN" w:bidi="hi-IN"/>
        </w:rPr>
        <w:t>koncertekkel</w:t>
      </w:r>
      <w:proofErr w:type="gramEnd"/>
      <w:r w:rsidRPr="00A8492D">
        <w:rPr>
          <w:rFonts w:eastAsia="SimSun"/>
          <w:kern w:val="3"/>
          <w:lang w:eastAsia="zh-CN" w:bidi="hi-IN"/>
        </w:rPr>
        <w:t xml:space="preserve"> mindenki számára hozzáférhető, ingyenes zenei élményt adjunk a város lakosságának. Az AGORA szervezésében 2022-ben 11 </w:t>
      </w:r>
      <w:proofErr w:type="gramStart"/>
      <w:r w:rsidRPr="00A8492D">
        <w:rPr>
          <w:rFonts w:eastAsia="SimSun"/>
          <w:kern w:val="3"/>
          <w:lang w:eastAsia="zh-CN" w:bidi="hi-IN"/>
        </w:rPr>
        <w:t>koncert</w:t>
      </w:r>
      <w:proofErr w:type="gramEnd"/>
      <w:r w:rsidRPr="00A8492D">
        <w:rPr>
          <w:rFonts w:eastAsia="SimSun"/>
          <w:kern w:val="3"/>
          <w:lang w:eastAsia="zh-CN" w:bidi="hi-IN"/>
        </w:rPr>
        <w:t xml:space="preserve"> kerül megvalósításra, melynek helyszíne az AGORA – Művelődési és Sportház előtti tér jóidőben, míg rossz idő esetén az aulában kerülnek megrendezésre a koncertek.</w:t>
      </w:r>
    </w:p>
    <w:p w14:paraId="5068387E" w14:textId="6BDBF57F" w:rsidR="00E4563A" w:rsidRDefault="00E4563A" w:rsidP="00A8492D">
      <w:pPr>
        <w:ind w:left="0" w:hanging="2"/>
      </w:pPr>
    </w:p>
    <w:p w14:paraId="7065F40F" w14:textId="61C1B187" w:rsidR="00A8492D" w:rsidRDefault="00A8492D" w:rsidP="00A8492D">
      <w:pPr>
        <w:ind w:left="0" w:hanging="2"/>
      </w:pPr>
      <w:r>
        <w:t>Szombathely, 2021. december 31.</w:t>
      </w:r>
    </w:p>
    <w:p w14:paraId="5EC46C98" w14:textId="3E8BB19A" w:rsidR="00A8492D" w:rsidRDefault="00A8492D" w:rsidP="00A8492D">
      <w:pPr>
        <w:ind w:left="0" w:hanging="2"/>
      </w:pPr>
    </w:p>
    <w:p w14:paraId="102940EF" w14:textId="49126B6A" w:rsidR="00A8492D" w:rsidRDefault="00A8492D" w:rsidP="00A8492D">
      <w:pPr>
        <w:ind w:left="0" w:hanging="2"/>
      </w:pPr>
    </w:p>
    <w:p w14:paraId="62AFA28A" w14:textId="28697BBF" w:rsidR="00A8492D" w:rsidRDefault="00A8492D" w:rsidP="00A8492D">
      <w:pPr>
        <w:ind w:left="0" w:hanging="2"/>
      </w:pPr>
      <w:r>
        <w:tab/>
      </w:r>
    </w:p>
    <w:p w14:paraId="71BD27D9" w14:textId="30BACFD1" w:rsidR="00A8492D" w:rsidRDefault="00A8492D" w:rsidP="00A8492D">
      <w:pPr>
        <w:ind w:left="0" w:hanging="2"/>
      </w:pPr>
      <w:r>
        <w:tab/>
      </w:r>
    </w:p>
    <w:p w14:paraId="44B6F314" w14:textId="638FABFF" w:rsidR="00A8492D" w:rsidRDefault="00A8492D" w:rsidP="00A8492D">
      <w:pPr>
        <w:ind w:leftChars="0" w:left="2" w:hanging="2"/>
        <w:jc w:val="center"/>
      </w:pPr>
      <w:r>
        <w:t>Horváth Zoltán</w:t>
      </w:r>
    </w:p>
    <w:p w14:paraId="3C9DB3D5" w14:textId="0428654F" w:rsidR="00A8492D" w:rsidRPr="00A8492D" w:rsidRDefault="00A8492D" w:rsidP="00A8492D">
      <w:pPr>
        <w:ind w:leftChars="0" w:left="2" w:hanging="2"/>
        <w:jc w:val="center"/>
      </w:pPr>
      <w:proofErr w:type="gramStart"/>
      <w:r>
        <w:t>igazgató</w:t>
      </w:r>
      <w:proofErr w:type="gramEnd"/>
      <w:r>
        <w:t>, AGORA Szombathelyi Kulturális Központ</w:t>
      </w:r>
    </w:p>
    <w:sectPr w:rsidR="00A8492D" w:rsidRPr="00A8492D" w:rsidSect="00ED568D">
      <w:headerReference w:type="even" r:id="rId8"/>
      <w:headerReference w:type="default" r:id="rId9"/>
      <w:footerReference w:type="even" r:id="rId10"/>
      <w:footerReference w:type="default" r:id="rId11"/>
      <w:headerReference w:type="first" r:id="rId12"/>
      <w:footerReference w:type="first" r:id="rId13"/>
      <w:pgSz w:w="11906" w:h="16838"/>
      <w:pgMar w:top="1418" w:right="1416" w:bottom="1418" w:left="1701" w:header="1134"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8446D" w14:textId="77777777" w:rsidR="00DD4C31" w:rsidRDefault="00DD4C31">
      <w:pPr>
        <w:spacing w:line="240" w:lineRule="auto"/>
        <w:ind w:left="0" w:hanging="2"/>
      </w:pPr>
      <w:r>
        <w:separator/>
      </w:r>
    </w:p>
  </w:endnote>
  <w:endnote w:type="continuationSeparator" w:id="0">
    <w:p w14:paraId="426B4F8D" w14:textId="77777777" w:rsidR="00DD4C31" w:rsidRDefault="00DD4C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51F4" w14:textId="77777777" w:rsidR="00821F07" w:rsidRDefault="00821F07">
    <w:pPr>
      <w:pStyle w:val="llb"/>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6B13" w14:textId="5D9285E2" w:rsidR="00821F07" w:rsidRDefault="00821F07">
    <w:pPr>
      <w:pBdr>
        <w:top w:val="nil"/>
        <w:left w:val="nil"/>
        <w:bottom w:val="nil"/>
        <w:right w:val="nil"/>
        <w:between w:val="nil"/>
      </w:pBdr>
      <w:tabs>
        <w:tab w:val="center" w:pos="4536"/>
        <w:tab w:val="right" w:pos="9072"/>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C474D2">
      <w:rPr>
        <w:noProof/>
        <w:color w:val="000000"/>
      </w:rPr>
      <w:t>9</w:t>
    </w:r>
    <w:r>
      <w:rPr>
        <w:color w:val="000000"/>
      </w:rPr>
      <w:fldChar w:fldCharType="end"/>
    </w:r>
  </w:p>
  <w:p w14:paraId="2317B51C" w14:textId="77777777" w:rsidR="00821F07" w:rsidRDefault="00821F07">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3106E" w14:textId="77777777" w:rsidR="00821F07" w:rsidRDefault="00821F07">
    <w:pPr>
      <w:pStyle w:val="llb"/>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4ACA9" w14:textId="77777777" w:rsidR="00DD4C31" w:rsidRDefault="00DD4C31">
      <w:pPr>
        <w:spacing w:line="240" w:lineRule="auto"/>
        <w:ind w:left="0" w:hanging="2"/>
      </w:pPr>
      <w:r>
        <w:separator/>
      </w:r>
    </w:p>
  </w:footnote>
  <w:footnote w:type="continuationSeparator" w:id="0">
    <w:p w14:paraId="2E9220B3" w14:textId="77777777" w:rsidR="00DD4C31" w:rsidRDefault="00DD4C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9B614" w14:textId="77777777" w:rsidR="00821F07" w:rsidRDefault="00821F07">
    <w:pPr>
      <w:pStyle w:val="lfej"/>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3542" w14:textId="3C7F3CFD" w:rsidR="00821F07" w:rsidRDefault="00821F07">
    <w:pPr>
      <w:pBdr>
        <w:top w:val="nil"/>
        <w:left w:val="nil"/>
        <w:bottom w:val="nil"/>
        <w:right w:val="nil"/>
        <w:between w:val="nil"/>
      </w:pBdr>
      <w:spacing w:line="240" w:lineRule="auto"/>
      <w:ind w:left="0" w:hanging="2"/>
      <w:jc w:val="center"/>
      <w:rPr>
        <w:color w:val="000000"/>
      </w:rPr>
    </w:pPr>
    <w:r>
      <w:rPr>
        <w:b/>
        <w:color w:val="000000"/>
      </w:rPr>
      <w:t>SZAKMAI BESZÁMOLÓ</w:t>
    </w:r>
  </w:p>
  <w:p w14:paraId="5A730E66" w14:textId="13237280" w:rsidR="00821F07" w:rsidRDefault="00821F07">
    <w:pPr>
      <w:pBdr>
        <w:top w:val="nil"/>
        <w:left w:val="nil"/>
        <w:bottom w:val="nil"/>
        <w:right w:val="nil"/>
        <w:between w:val="nil"/>
      </w:pBdr>
      <w:spacing w:line="240" w:lineRule="auto"/>
      <w:ind w:left="0" w:hanging="2"/>
      <w:jc w:val="center"/>
      <w:rPr>
        <w:color w:val="000000"/>
      </w:rPr>
    </w:pPr>
    <w:r>
      <w:rPr>
        <w:b/>
        <w:color w:val="000000"/>
      </w:rPr>
      <w:t>2021</w:t>
    </w:r>
  </w:p>
  <w:p w14:paraId="0AFC4EB4" w14:textId="77777777" w:rsidR="00821F07" w:rsidRDefault="00821F07">
    <w:pPr>
      <w:pBdr>
        <w:top w:val="nil"/>
        <w:left w:val="nil"/>
        <w:bottom w:val="nil"/>
        <w:right w:val="nil"/>
        <w:between w:val="nil"/>
      </w:pBdr>
      <w:spacing w:line="240" w:lineRule="auto"/>
      <w:ind w:left="0" w:hanging="2"/>
      <w:rPr>
        <w:color w:val="000000"/>
      </w:rPr>
    </w:pPr>
  </w:p>
  <w:p w14:paraId="0C63F53C" w14:textId="77777777" w:rsidR="00821F07" w:rsidRDefault="00821F07">
    <w:pPr>
      <w:pBdr>
        <w:top w:val="nil"/>
        <w:left w:val="nil"/>
        <w:bottom w:val="nil"/>
        <w:right w:val="nil"/>
        <w:between w:val="nil"/>
      </w:pBdr>
      <w:tabs>
        <w:tab w:val="center" w:pos="4536"/>
        <w:tab w:val="right" w:pos="9072"/>
      </w:tabs>
      <w:spacing w:line="240" w:lineRule="auto"/>
      <w:ind w:left="-2" w:firstLine="0"/>
      <w:rPr>
        <w:color w:val="000000"/>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6F30" w14:textId="77777777" w:rsidR="00821F07" w:rsidRDefault="00821F07">
    <w:pPr>
      <w:pStyle w:val="lfej"/>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2978"/>
    <w:multiLevelType w:val="hybridMultilevel"/>
    <w:tmpl w:val="12BC3E98"/>
    <w:lvl w:ilvl="0" w:tplc="3628F94A">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C07379B"/>
    <w:multiLevelType w:val="hybridMultilevel"/>
    <w:tmpl w:val="1D44417C"/>
    <w:lvl w:ilvl="0" w:tplc="C01A2AC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771297B"/>
    <w:multiLevelType w:val="hybridMultilevel"/>
    <w:tmpl w:val="08D8BEE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3A354C"/>
    <w:multiLevelType w:val="hybridMultilevel"/>
    <w:tmpl w:val="87542298"/>
    <w:lvl w:ilvl="0" w:tplc="8E0CF5DC">
      <w:start w:val="1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25"/>
    <w:rsid w:val="00063E5B"/>
    <w:rsid w:val="000D2B77"/>
    <w:rsid w:val="000D4164"/>
    <w:rsid w:val="001865DC"/>
    <w:rsid w:val="001F4736"/>
    <w:rsid w:val="00215A67"/>
    <w:rsid w:val="00282C8A"/>
    <w:rsid w:val="00291F9E"/>
    <w:rsid w:val="002B60AA"/>
    <w:rsid w:val="002E434F"/>
    <w:rsid w:val="0034318F"/>
    <w:rsid w:val="003A49A1"/>
    <w:rsid w:val="003C2B19"/>
    <w:rsid w:val="0040693A"/>
    <w:rsid w:val="004800B9"/>
    <w:rsid w:val="004A5756"/>
    <w:rsid w:val="004E1C65"/>
    <w:rsid w:val="0050752D"/>
    <w:rsid w:val="00571C7E"/>
    <w:rsid w:val="005B66BA"/>
    <w:rsid w:val="00622928"/>
    <w:rsid w:val="006877CC"/>
    <w:rsid w:val="006B0A4D"/>
    <w:rsid w:val="006C7317"/>
    <w:rsid w:val="00735C8F"/>
    <w:rsid w:val="007B4543"/>
    <w:rsid w:val="00821F07"/>
    <w:rsid w:val="008E58A5"/>
    <w:rsid w:val="008F575A"/>
    <w:rsid w:val="00932230"/>
    <w:rsid w:val="00963AF5"/>
    <w:rsid w:val="00965C97"/>
    <w:rsid w:val="00992F2B"/>
    <w:rsid w:val="00A205EC"/>
    <w:rsid w:val="00A8492D"/>
    <w:rsid w:val="00B14A4F"/>
    <w:rsid w:val="00BF462C"/>
    <w:rsid w:val="00C474D2"/>
    <w:rsid w:val="00C80501"/>
    <w:rsid w:val="00CE6E6E"/>
    <w:rsid w:val="00D01E08"/>
    <w:rsid w:val="00D22AE4"/>
    <w:rsid w:val="00D34D51"/>
    <w:rsid w:val="00D96637"/>
    <w:rsid w:val="00DD4C31"/>
    <w:rsid w:val="00DD658F"/>
    <w:rsid w:val="00E16033"/>
    <w:rsid w:val="00E4563A"/>
    <w:rsid w:val="00E7075B"/>
    <w:rsid w:val="00ED568D"/>
    <w:rsid w:val="00F01649"/>
    <w:rsid w:val="00F51E25"/>
    <w:rsid w:val="00F80BD9"/>
    <w:rsid w:val="00F83F18"/>
    <w:rsid w:val="00F91C5A"/>
    <w:rsid w:val="00FF54A8"/>
    <w:rsid w:val="00FF6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9F91"/>
  <w15:docId w15:val="{E7F66D4E-668B-42A6-8936-EE890B97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hu-HU" w:eastAsia="hu-HU" w:bidi="ar-SA"/>
      </w:rPr>
    </w:rPrDefault>
    <w:pPrDefault>
      <w:pPr>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pPr>
      <w:suppressAutoHyphens/>
      <w:spacing w:line="1" w:lineRule="atLeast"/>
      <w:ind w:leftChars="-1" w:left="-1" w:hangingChars="1"/>
      <w:textDirection w:val="btLr"/>
      <w:textAlignment w:val="top"/>
      <w:outlineLvl w:val="0"/>
    </w:pPr>
    <w:rPr>
      <w:position w:val="-1"/>
    </w:rPr>
  </w:style>
  <w:style w:type="paragraph" w:styleId="Cmsor1">
    <w:name w:val="heading 1"/>
    <w:basedOn w:val="Norml"/>
    <w:next w:val="Norml"/>
    <w:pPr>
      <w:keepNext/>
      <w:keepLines/>
      <w:spacing w:before="480" w:after="12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rPr>
  </w:style>
  <w:style w:type="paragraph" w:styleId="Cmsor5">
    <w:name w:val="heading 5"/>
    <w:basedOn w:val="Norml"/>
    <w:next w:val="Norml"/>
    <w:pPr>
      <w:keepNext/>
      <w:keepLines/>
      <w:spacing w:before="220" w:after="40"/>
      <w:outlineLvl w:val="4"/>
    </w:pPr>
    <w:rPr>
      <w:b/>
      <w:sz w:val="22"/>
      <w:szCs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paragraph" w:customStyle="1" w:styleId="Char1CharCharCharChar1">
    <w:name w:val="Char1 Char Char Char Char1"/>
    <w:basedOn w:val="Norml"/>
    <w:pPr>
      <w:spacing w:after="160" w:line="240" w:lineRule="atLeast"/>
      <w:jc w:val="left"/>
    </w:pPr>
    <w:rPr>
      <w:rFonts w:ascii="Verdana" w:hAnsi="Verdana"/>
      <w:sz w:val="20"/>
      <w:szCs w:val="20"/>
      <w:lang w:val="en-US" w:eastAsia="en-US"/>
    </w:rPr>
  </w:style>
  <w:style w:type="paragraph" w:styleId="NormlWeb">
    <w:name w:val="Normal (Web)"/>
    <w:basedOn w:val="Norml"/>
    <w:uiPriority w:val="99"/>
    <w:pPr>
      <w:spacing w:before="100" w:beforeAutospacing="1" w:after="100" w:afterAutospacing="1"/>
      <w:jc w:val="left"/>
    </w:pPr>
  </w:style>
  <w:style w:type="character" w:customStyle="1" w:styleId="alap">
    <w:name w:val="alap"/>
    <w:basedOn w:val="Bekezdsalapbettpusa"/>
    <w:rPr>
      <w:w w:val="100"/>
      <w:position w:val="-1"/>
      <w:effect w:val="none"/>
      <w:vertAlign w:val="baseline"/>
      <w:cs w:val="0"/>
      <w:em w:val="none"/>
    </w:rPr>
  </w:style>
  <w:style w:type="paragraph" w:styleId="Szvegtrzs">
    <w:name w:val="Body Text"/>
    <w:basedOn w:val="Norml"/>
    <w:pPr>
      <w:spacing w:after="120"/>
      <w:jc w:val="left"/>
    </w:pPr>
  </w:style>
  <w:style w:type="character" w:customStyle="1" w:styleId="SzvegtrzsChar">
    <w:name w:val="Szövegtörzs Char"/>
    <w:rPr>
      <w:rFonts w:ascii="Times New Roman" w:eastAsia="Times New Roman" w:hAnsi="Times New Roman"/>
      <w:w w:val="100"/>
      <w:position w:val="-1"/>
      <w:sz w:val="24"/>
      <w:szCs w:val="24"/>
      <w:effect w:val="none"/>
      <w:vertAlign w:val="baseline"/>
      <w:cs w:val="0"/>
      <w:em w:val="none"/>
    </w:rPr>
  </w:style>
  <w:style w:type="paragraph" w:customStyle="1" w:styleId="behz">
    <w:name w:val="behúz"/>
    <w:basedOn w:val="Norml"/>
    <w:pPr>
      <w:spacing w:line="360" w:lineRule="atLeast"/>
      <w:ind w:firstLine="567"/>
    </w:pPr>
    <w:rPr>
      <w:szCs w:val="20"/>
    </w:rPr>
  </w:style>
  <w:style w:type="paragraph" w:styleId="Listaszerbekezds">
    <w:name w:val="List Paragraph"/>
    <w:aliases w:val="List Paragraph,lista_2,List Paragraph à moi,Számozott lista 1,Eszeri felsorolás,Welt L Char,Welt L,FooterText,numbered,Paragraphe de liste1,Bulletr List Paragraph,列出段落,列出段落1,Listeafsnit1,リスト段落1,Listaszerű bekezdés1,List Paragraph1"/>
    <w:basedOn w:val="Norml"/>
    <w:link w:val="ListaszerbekezdsChar"/>
    <w:uiPriority w:val="34"/>
    <w:qFormat/>
    <w:pPr>
      <w:ind w:left="720"/>
      <w:contextualSpacing/>
      <w:jc w:val="left"/>
    </w:pPr>
  </w:style>
  <w:style w:type="character" w:styleId="Hiperhivatkozs">
    <w:name w:val="Hyperlink"/>
    <w:rPr>
      <w:color w:val="0000FF"/>
      <w:w w:val="100"/>
      <w:position w:val="-1"/>
      <w:u w:val="single"/>
      <w:effect w:val="none"/>
      <w:vertAlign w:val="baseline"/>
      <w:cs w:val="0"/>
      <w:em w:val="none"/>
    </w:rPr>
  </w:style>
  <w:style w:type="paragraph" w:styleId="Nincstrkz">
    <w:name w:val="No Spacing"/>
    <w:uiPriority w:val="1"/>
    <w:qFormat/>
    <w:pPr>
      <w:suppressAutoHyphens/>
      <w:spacing w:line="1" w:lineRule="atLeast"/>
      <w:ind w:leftChars="-1" w:left="-1" w:hangingChars="1"/>
      <w:textDirection w:val="btLr"/>
      <w:textAlignment w:val="top"/>
      <w:outlineLvl w:val="0"/>
    </w:pPr>
    <w:rPr>
      <w:position w:val="-1"/>
    </w:rPr>
  </w:style>
  <w:style w:type="character" w:customStyle="1" w:styleId="llbChar">
    <w:name w:val="Élőláb Char"/>
    <w:rPr>
      <w:rFonts w:ascii="Times New Roman" w:eastAsia="Times New Roman" w:hAnsi="Times New Roman"/>
      <w:w w:val="100"/>
      <w:position w:val="-1"/>
      <w:sz w:val="24"/>
      <w:szCs w:val="24"/>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lfejChar">
    <w:name w:val="Élőfej Char"/>
    <w:rPr>
      <w:rFonts w:ascii="Times New Roman" w:eastAsia="Times New Roman" w:hAnsi="Times New Roman"/>
      <w:w w:val="100"/>
      <w:position w:val="-1"/>
      <w:sz w:val="24"/>
      <w:szCs w:val="24"/>
      <w:effect w:val="none"/>
      <w:vertAlign w:val="baseline"/>
      <w:cs w:val="0"/>
      <w:em w:val="none"/>
    </w:rPr>
  </w:style>
  <w:style w:type="table" w:styleId="Rcsostblzat">
    <w:name w:val="Table Grid"/>
    <w:basedOn w:val="Normltblzat"/>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3">
    <w:name w:val="Body Text 3"/>
    <w:basedOn w:val="Norml"/>
    <w:qFormat/>
    <w:pPr>
      <w:spacing w:after="120"/>
    </w:pPr>
    <w:rPr>
      <w:sz w:val="16"/>
      <w:szCs w:val="16"/>
    </w:rPr>
  </w:style>
  <w:style w:type="character" w:customStyle="1" w:styleId="Szvegtrzs3Char">
    <w:name w:val="Szövegtörzs 3 Char"/>
    <w:rPr>
      <w:rFonts w:ascii="Times New Roman" w:eastAsia="Times New Roman" w:hAnsi="Times New Roman"/>
      <w:w w:val="100"/>
      <w:position w:val="-1"/>
      <w:sz w:val="16"/>
      <w:szCs w:val="16"/>
      <w:effect w:val="none"/>
      <w:vertAlign w:val="baseline"/>
      <w:cs w:val="0"/>
      <w:em w:val="none"/>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character" w:customStyle="1" w:styleId="alap1">
    <w:name w:val="alap1"/>
    <w:rsid w:val="00E7075B"/>
    <w:rPr>
      <w:rFonts w:ascii="Arial" w:hAnsi="Arial" w:cs="Arial" w:hint="default"/>
      <w:caps w:val="0"/>
      <w:color w:val="666666"/>
      <w:sz w:val="18"/>
      <w:szCs w:val="18"/>
    </w:rPr>
  </w:style>
  <w:style w:type="character" w:styleId="Jegyzethivatkozs">
    <w:name w:val="annotation reference"/>
    <w:basedOn w:val="Bekezdsalapbettpusa"/>
    <w:uiPriority w:val="99"/>
    <w:semiHidden/>
    <w:unhideWhenUsed/>
    <w:rsid w:val="00ED568D"/>
    <w:rPr>
      <w:sz w:val="16"/>
      <w:szCs w:val="16"/>
    </w:rPr>
  </w:style>
  <w:style w:type="paragraph" w:styleId="Jegyzetszveg">
    <w:name w:val="annotation text"/>
    <w:basedOn w:val="Norml"/>
    <w:link w:val="JegyzetszvegChar"/>
    <w:uiPriority w:val="99"/>
    <w:semiHidden/>
    <w:unhideWhenUsed/>
    <w:rsid w:val="00ED568D"/>
    <w:pPr>
      <w:spacing w:line="240" w:lineRule="auto"/>
    </w:pPr>
    <w:rPr>
      <w:sz w:val="20"/>
      <w:szCs w:val="20"/>
    </w:rPr>
  </w:style>
  <w:style w:type="character" w:customStyle="1" w:styleId="JegyzetszvegChar">
    <w:name w:val="Jegyzetszöveg Char"/>
    <w:basedOn w:val="Bekezdsalapbettpusa"/>
    <w:link w:val="Jegyzetszveg"/>
    <w:uiPriority w:val="99"/>
    <w:semiHidden/>
    <w:rsid w:val="00ED568D"/>
    <w:rPr>
      <w:position w:val="-1"/>
      <w:sz w:val="20"/>
      <w:szCs w:val="20"/>
    </w:rPr>
  </w:style>
  <w:style w:type="paragraph" w:styleId="Megjegyzstrgya">
    <w:name w:val="annotation subject"/>
    <w:basedOn w:val="Jegyzetszveg"/>
    <w:next w:val="Jegyzetszveg"/>
    <w:link w:val="MegjegyzstrgyaChar"/>
    <w:uiPriority w:val="99"/>
    <w:semiHidden/>
    <w:unhideWhenUsed/>
    <w:rsid w:val="00ED568D"/>
    <w:rPr>
      <w:b/>
      <w:bCs/>
    </w:rPr>
  </w:style>
  <w:style w:type="character" w:customStyle="1" w:styleId="MegjegyzstrgyaChar">
    <w:name w:val="Megjegyzés tárgya Char"/>
    <w:basedOn w:val="JegyzetszvegChar"/>
    <w:link w:val="Megjegyzstrgya"/>
    <w:uiPriority w:val="99"/>
    <w:semiHidden/>
    <w:rsid w:val="00ED568D"/>
    <w:rPr>
      <w:b/>
      <w:bCs/>
      <w:position w:val="-1"/>
      <w:sz w:val="20"/>
      <w:szCs w:val="20"/>
    </w:rPr>
  </w:style>
  <w:style w:type="paragraph" w:styleId="Buborkszveg">
    <w:name w:val="Balloon Text"/>
    <w:basedOn w:val="Norml"/>
    <w:link w:val="BuborkszvegChar"/>
    <w:uiPriority w:val="99"/>
    <w:semiHidden/>
    <w:unhideWhenUsed/>
    <w:rsid w:val="00ED568D"/>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D568D"/>
    <w:rPr>
      <w:rFonts w:ascii="Segoe UI" w:hAnsi="Segoe UI" w:cs="Segoe UI"/>
      <w:position w:val="-1"/>
      <w:sz w:val="18"/>
      <w:szCs w:val="18"/>
    </w:rPr>
  </w:style>
  <w:style w:type="paragraph" w:customStyle="1" w:styleId="Szvegtrzsbehzssal21">
    <w:name w:val="Szövegtörzs behúzással 21"/>
    <w:basedOn w:val="Norml"/>
    <w:rsid w:val="00622928"/>
    <w:pPr>
      <w:spacing w:line="240" w:lineRule="auto"/>
      <w:ind w:leftChars="0" w:left="0" w:firstLineChars="0" w:firstLine="708"/>
      <w:textDirection w:val="lrTb"/>
      <w:textAlignment w:val="auto"/>
      <w:outlineLvl w:val="9"/>
    </w:pPr>
    <w:rPr>
      <w:rFonts w:cs="Calibri"/>
      <w:bCs/>
      <w:position w:val="0"/>
      <w:lang w:eastAsia="ar-SA"/>
    </w:rPr>
  </w:style>
  <w:style w:type="paragraph" w:styleId="HTML-kntformzott">
    <w:name w:val="HTML Preformatted"/>
    <w:basedOn w:val="Norml"/>
    <w:link w:val="HTML-kntformzottChar"/>
    <w:uiPriority w:val="99"/>
    <w:unhideWhenUsed/>
    <w:rsid w:val="00FF5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jc w:val="left"/>
      <w:textDirection w:val="lrTb"/>
      <w:textAlignment w:val="auto"/>
      <w:outlineLvl w:val="9"/>
    </w:pPr>
    <w:rPr>
      <w:rFonts w:ascii="Courier New" w:hAnsi="Courier New" w:cs="Courier New"/>
      <w:position w:val="0"/>
      <w:sz w:val="20"/>
      <w:szCs w:val="20"/>
    </w:rPr>
  </w:style>
  <w:style w:type="character" w:customStyle="1" w:styleId="HTML-kntformzottChar">
    <w:name w:val="HTML-ként formázott Char"/>
    <w:basedOn w:val="Bekezdsalapbettpusa"/>
    <w:link w:val="HTML-kntformzott"/>
    <w:uiPriority w:val="99"/>
    <w:rsid w:val="00FF54A8"/>
    <w:rPr>
      <w:rFonts w:ascii="Courier New" w:hAnsi="Courier New" w:cs="Courier New"/>
      <w:sz w:val="20"/>
      <w:szCs w:val="20"/>
    </w:rPr>
  </w:style>
  <w:style w:type="character" w:styleId="Kiemels">
    <w:name w:val="Emphasis"/>
    <w:basedOn w:val="Bekezdsalapbettpusa"/>
    <w:uiPriority w:val="20"/>
    <w:qFormat/>
    <w:rsid w:val="00FF54A8"/>
    <w:rPr>
      <w:i/>
      <w:iCs/>
    </w:rPr>
  </w:style>
  <w:style w:type="paragraph" w:customStyle="1" w:styleId="Standard">
    <w:name w:val="Standard"/>
    <w:rsid w:val="00A8492D"/>
    <w:pPr>
      <w:suppressAutoHyphens/>
      <w:autoSpaceDN w:val="0"/>
      <w:ind w:firstLine="0"/>
      <w:jc w:val="left"/>
      <w:textAlignment w:val="baseline"/>
    </w:pPr>
    <w:rPr>
      <w:rFonts w:ascii="Liberation Serif" w:eastAsia="SimSun" w:hAnsi="Liberation Serif" w:cs="Arial"/>
      <w:kern w:val="3"/>
      <w:lang w:eastAsia="zh-CN" w:bidi="hi-IN"/>
    </w:rPr>
  </w:style>
  <w:style w:type="character" w:customStyle="1" w:styleId="ListaszerbekezdsChar">
    <w:name w:val="Listaszerű bekezdés Char"/>
    <w:aliases w:val="List Paragraph Char,lista_2 Char,List Paragraph à moi Char,Számozott lista 1 Char,Eszeri felsorolás Char,Welt L Char Char,Welt L Char1,FooterText Char,numbered Char,Paragraphe de liste1 Char,Bulletr List Paragraph Char,列出段落 Char"/>
    <w:link w:val="Listaszerbekezds"/>
    <w:uiPriority w:val="34"/>
    <w:locked/>
    <w:rsid w:val="00A8492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96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K5P0XWbem7WfzilI1TXAXPgipQ==">AMUW2mVtpl4cfrZkPY8HNlbAZHimTzzD8AHTmDrZ5SGbV9FFRf2WVraUq0fRI0lJKuZETI7oQeuOuaZbaTQqwUEbbXcO/p/c9ULNK73RiLfC0uBNX6bHL+wD4xXk0cH6PT5plU4FHCSmMvWqUOPXjIdrvyAmaFbynQ==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21</Pages>
  <Words>6230</Words>
  <Characters>42991</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7</cp:revision>
  <dcterms:created xsi:type="dcterms:W3CDTF">2022-03-30T06:42:00Z</dcterms:created>
  <dcterms:modified xsi:type="dcterms:W3CDTF">2022-04-19T06:58:00Z</dcterms:modified>
</cp:coreProperties>
</file>