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D3" w:rsidRDefault="00613BD3" w:rsidP="00613BD3">
      <w:pPr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SZOMBATHELY VÁROSI VÁSÁRCSARNOK</w:t>
      </w:r>
    </w:p>
    <w:p w:rsidR="00613BD3" w:rsidRDefault="00613BD3" w:rsidP="00613BD3">
      <w:pPr>
        <w:jc w:val="center"/>
        <w:rPr>
          <w:rFonts w:ascii="Arial" w:hAnsi="Arial" w:cs="Arial"/>
          <w:sz w:val="22"/>
        </w:rPr>
      </w:pPr>
    </w:p>
    <w:p w:rsidR="00613BD3" w:rsidRDefault="00613BD3" w:rsidP="00613BD3">
      <w:pPr>
        <w:jc w:val="center"/>
        <w:rPr>
          <w:rFonts w:ascii="Arial" w:hAnsi="Arial" w:cs="Arial"/>
          <w:sz w:val="22"/>
        </w:rPr>
      </w:pPr>
    </w:p>
    <w:p w:rsidR="00613BD3" w:rsidRDefault="00613BD3" w:rsidP="00613BD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SZERVEZETI ÉS MŰKÖDÉSI SZABÁLYZAT</w:t>
      </w:r>
    </w:p>
    <w:p w:rsidR="00613BD3" w:rsidRDefault="00613BD3" w:rsidP="00613BD3">
      <w:pPr>
        <w:jc w:val="center"/>
        <w:rPr>
          <w:rFonts w:ascii="Arial" w:hAnsi="Arial" w:cs="Arial"/>
          <w:sz w:val="22"/>
        </w:rPr>
      </w:pPr>
    </w:p>
    <w:p w:rsidR="00613BD3" w:rsidRDefault="00613BD3" w:rsidP="00613BD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I.</w:t>
      </w:r>
    </w:p>
    <w:p w:rsidR="00613BD3" w:rsidRDefault="00613BD3" w:rsidP="00613BD3">
      <w:pPr>
        <w:jc w:val="center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2"/>
        </w:numPr>
        <w:tabs>
          <w:tab w:val="clear" w:pos="1068"/>
        </w:tabs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költségvetési szerv neve: Szombathely Városi Vásárcsarnok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2"/>
        </w:numPr>
        <w:tabs>
          <w:tab w:val="clear" w:pos="1068"/>
          <w:tab w:val="num" w:pos="0"/>
        </w:tabs>
        <w:ind w:hanging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Rövidített neve: Városi Vásárcsarnok</w:t>
      </w:r>
    </w:p>
    <w:p w:rsidR="00613BD3" w:rsidRDefault="00613BD3" w:rsidP="00613BD3">
      <w:pPr>
        <w:ind w:left="720"/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2"/>
        </w:numPr>
        <w:tabs>
          <w:tab w:val="clear" w:pos="1068"/>
          <w:tab w:val="num" w:pos="0"/>
        </w:tabs>
        <w:ind w:hanging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Székhelye (pontos címe): 9700 Szombathely, Hunyadi János út 5-7.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2"/>
        </w:numPr>
        <w:tabs>
          <w:tab w:val="clear" w:pos="1068"/>
          <w:tab w:val="num" w:pos="0"/>
        </w:tabs>
        <w:ind w:hanging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költségvetési szerv alapítói jogokkal felruházott irányító szerv neve és székhelye: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ind w:left="360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Szombathely Megyei Jogú Város Közgyűlése</w:t>
      </w:r>
    </w:p>
    <w:p w:rsidR="00613BD3" w:rsidRDefault="00613BD3" w:rsidP="00613BD3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9700 Szombathely, Kossuth L. u. 1-3.</w:t>
      </w:r>
    </w:p>
    <w:p w:rsidR="00613BD3" w:rsidRDefault="00613BD3" w:rsidP="00613BD3">
      <w:pPr>
        <w:ind w:left="708"/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2"/>
        </w:numPr>
        <w:tabs>
          <w:tab w:val="clear" w:pos="1068"/>
          <w:tab w:val="num" w:pos="0"/>
        </w:tabs>
        <w:ind w:hanging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fenntartó neve és székhelye: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Szombathely Megyei Jogú Város Önkormányzata</w:t>
      </w:r>
    </w:p>
    <w:p w:rsidR="00613BD3" w:rsidRDefault="00613BD3" w:rsidP="00613BD3">
      <w:pPr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9700 Szombathely, Kossuth L. u. 1-3.</w:t>
      </w:r>
    </w:p>
    <w:p w:rsidR="00613BD3" w:rsidRDefault="00613BD3" w:rsidP="00613BD3">
      <w:pPr>
        <w:ind w:left="708"/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ind w:left="708"/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ind w:left="7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II.</w:t>
      </w:r>
    </w:p>
    <w:p w:rsidR="00613BD3" w:rsidRDefault="00613BD3" w:rsidP="00613BD3">
      <w:pPr>
        <w:ind w:left="708"/>
        <w:jc w:val="center"/>
        <w:rPr>
          <w:rFonts w:ascii="Arial" w:hAnsi="Arial" w:cs="Arial"/>
          <w:sz w:val="22"/>
        </w:rPr>
      </w:pPr>
    </w:p>
    <w:p w:rsidR="00613BD3" w:rsidRDefault="00613BD3" w:rsidP="00613BD3">
      <w:pPr>
        <w:ind w:left="708"/>
        <w:jc w:val="center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1"/>
        </w:numPr>
        <w:tabs>
          <w:tab w:val="clear" w:pos="1068"/>
          <w:tab w:val="num" w:pos="0"/>
        </w:tabs>
        <w:ind w:hanging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alapító okirat kelte és azonosítója:</w:t>
      </w:r>
    </w:p>
    <w:p w:rsidR="00613BD3" w:rsidRDefault="00613BD3" w:rsidP="00613BD3">
      <w:pPr>
        <w:ind w:left="1068"/>
        <w:jc w:val="both"/>
        <w:rPr>
          <w:rFonts w:ascii="Arial" w:hAnsi="Arial" w:cs="Arial"/>
          <w:sz w:val="22"/>
        </w:rPr>
      </w:pPr>
    </w:p>
    <w:p w:rsidR="00613BD3" w:rsidRPr="006A6E59" w:rsidRDefault="00613BD3" w:rsidP="00613BD3">
      <w:pPr>
        <w:ind w:left="1068"/>
        <w:jc w:val="both"/>
        <w:rPr>
          <w:rFonts w:ascii="Arial" w:hAnsi="Arial" w:cs="Arial"/>
          <w:sz w:val="22"/>
        </w:rPr>
      </w:pPr>
      <w:r w:rsidRPr="006A6E59">
        <w:rPr>
          <w:rFonts w:ascii="Arial" w:hAnsi="Arial" w:cs="Arial"/>
          <w:sz w:val="22"/>
        </w:rPr>
        <w:t xml:space="preserve">Szombathely, 2015. január 12. </w:t>
      </w:r>
    </w:p>
    <w:p w:rsidR="00613BD3" w:rsidRDefault="00613BD3" w:rsidP="00613BD3">
      <w:pPr>
        <w:ind w:left="1068"/>
        <w:jc w:val="both"/>
        <w:rPr>
          <w:rFonts w:ascii="Arial" w:hAnsi="Arial" w:cs="Arial"/>
          <w:sz w:val="22"/>
        </w:rPr>
      </w:pPr>
      <w:r w:rsidRPr="006A6E59">
        <w:rPr>
          <w:rFonts w:ascii="Arial" w:hAnsi="Arial" w:cs="Arial"/>
          <w:sz w:val="22"/>
        </w:rPr>
        <w:t>2089-2/2015.</w:t>
      </w:r>
    </w:p>
    <w:p w:rsidR="00613BD3" w:rsidRDefault="00613BD3" w:rsidP="00613BD3">
      <w:pPr>
        <w:ind w:left="708"/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1"/>
        </w:numPr>
        <w:tabs>
          <w:tab w:val="clear" w:pos="1068"/>
          <w:tab w:val="num" w:pos="0"/>
        </w:tabs>
        <w:ind w:hanging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alapítás időpontja: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1992. február 1.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Pr="006A6E59" w:rsidRDefault="00613BD3" w:rsidP="00613BD3">
      <w:pPr>
        <w:numPr>
          <w:ilvl w:val="0"/>
          <w:numId w:val="1"/>
        </w:numPr>
        <w:tabs>
          <w:tab w:val="clear" w:pos="1068"/>
          <w:tab w:val="num" w:pos="0"/>
        </w:tabs>
        <w:ind w:hanging="1068"/>
        <w:jc w:val="both"/>
        <w:rPr>
          <w:rFonts w:ascii="Arial" w:hAnsi="Arial" w:cs="Arial"/>
          <w:sz w:val="22"/>
        </w:rPr>
      </w:pPr>
      <w:r w:rsidRPr="006A6E59">
        <w:rPr>
          <w:rFonts w:ascii="Arial" w:hAnsi="Arial" w:cs="Arial"/>
          <w:sz w:val="22"/>
        </w:rPr>
        <w:t>A költségvetési szerv tevékenysége:</w:t>
      </w:r>
    </w:p>
    <w:p w:rsidR="00613BD3" w:rsidRPr="006A6E59" w:rsidRDefault="00613BD3" w:rsidP="00613BD3">
      <w:pPr>
        <w:numPr>
          <w:ilvl w:val="1"/>
          <w:numId w:val="1"/>
        </w:numPr>
        <w:tabs>
          <w:tab w:val="clear" w:pos="1428"/>
          <w:tab w:val="num" w:pos="0"/>
        </w:tabs>
        <w:ind w:hanging="1428"/>
        <w:jc w:val="both"/>
        <w:rPr>
          <w:rFonts w:ascii="Arial" w:hAnsi="Arial" w:cs="Arial"/>
          <w:sz w:val="22"/>
        </w:rPr>
      </w:pPr>
      <w:r w:rsidRPr="006A6E59">
        <w:rPr>
          <w:rFonts w:ascii="Arial" w:hAnsi="Arial" w:cs="Arial"/>
          <w:sz w:val="22"/>
        </w:rPr>
        <w:t>A költségvetési szerv szakmai alaptevékenysége:</w:t>
      </w:r>
    </w:p>
    <w:p w:rsidR="00613BD3" w:rsidRPr="006A6E59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Pr="006A6E59" w:rsidRDefault="00613BD3" w:rsidP="00613BD3">
      <w:pPr>
        <w:ind w:left="708"/>
        <w:jc w:val="both"/>
        <w:rPr>
          <w:rFonts w:ascii="Arial" w:hAnsi="Arial" w:cs="Arial"/>
          <w:sz w:val="22"/>
        </w:rPr>
      </w:pPr>
      <w:r w:rsidRPr="006A6E59">
        <w:rPr>
          <w:rFonts w:ascii="Arial" w:hAnsi="Arial" w:cs="Arial"/>
          <w:sz w:val="22"/>
        </w:rPr>
        <w:t>A vásárokról, a piacokról és a bevásárlóközpontokról szóló 55/2009. (III.13.) Korm. Rendelet, és a vásárok és piacok működéséről szóló 34/1995. /X.26./ sz. önkormányzati rendelet előírásainak, valamint az élelmiszerláncról és hatósági felügyeletéről szóló 2008. évi XLVI. törvény betartásával a szombathelyi vásárcsarnok működtetése, a lakossági gombavizsgálat és szaktanácsadás elvégzése az alábbiak figyelembevételével:</w:t>
      </w:r>
    </w:p>
    <w:p w:rsidR="00613BD3" w:rsidRPr="006A6E59" w:rsidRDefault="00613BD3" w:rsidP="00613BD3">
      <w:pPr>
        <w:ind w:left="708"/>
        <w:jc w:val="both"/>
        <w:rPr>
          <w:rFonts w:ascii="Arial" w:hAnsi="Arial" w:cs="Arial"/>
          <w:sz w:val="22"/>
        </w:rPr>
      </w:pPr>
    </w:p>
    <w:p w:rsidR="00613BD3" w:rsidRPr="006A6E59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6A6E59">
        <w:rPr>
          <w:rFonts w:ascii="Arial" w:hAnsi="Arial" w:cs="Arial"/>
          <w:sz w:val="22"/>
        </w:rPr>
        <w:t>a piac területének, a vásár, illetve piac jellegétől, az ott értékesített termékkörtől, illetve a folytatott tevékenységtől függően, meg kell felelnie a jogszabályban előírt építésügyi, közegészségügyi, élelmiszerlánc-biztonsági, élelmiszer-higiéniai, állat-egészségügyi, növény-egészségügyi, környezetvédelmi, munkavédelmi és tűzvédelmi követelményeknek, valamint rendelkeznie kell a tevékenység során képződő hulladékok elkülönített gyűjtését biztosító hulladéktárolókkal,</w:t>
      </w:r>
    </w:p>
    <w:p w:rsidR="00613BD3" w:rsidRPr="006A6E59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6A6E59">
        <w:rPr>
          <w:rFonts w:ascii="Arial" w:hAnsi="Arial" w:cs="Arial"/>
          <w:sz w:val="22"/>
        </w:rPr>
        <w:lastRenderedPageBreak/>
        <w:t>a piac működése idején, a piac helyszínén rendelkeznie kell a piac üzemeltetésére való jogosultságot igazoló irattal, dokumentumokkal vagy ezen iratok, dokumentumok másolatával,</w:t>
      </w:r>
    </w:p>
    <w:p w:rsidR="00613BD3" w:rsidRPr="006A6E59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Pr="006A6E59" w:rsidRDefault="00613BD3" w:rsidP="00613BD3">
      <w:pPr>
        <w:numPr>
          <w:ilvl w:val="1"/>
          <w:numId w:val="1"/>
        </w:numPr>
        <w:tabs>
          <w:tab w:val="clear" w:pos="1428"/>
          <w:tab w:val="num" w:pos="0"/>
        </w:tabs>
        <w:ind w:left="709" w:hanging="709"/>
        <w:jc w:val="both"/>
        <w:rPr>
          <w:rFonts w:ascii="Arial" w:hAnsi="Arial" w:cs="Arial"/>
          <w:sz w:val="22"/>
        </w:rPr>
      </w:pPr>
      <w:r w:rsidRPr="006A6E59">
        <w:rPr>
          <w:rFonts w:ascii="Arial" w:hAnsi="Arial" w:cs="Arial"/>
          <w:sz w:val="22"/>
        </w:rPr>
        <w:t xml:space="preserve">A költségvetési szerv </w:t>
      </w:r>
      <w:r w:rsidR="007E168B">
        <w:rPr>
          <w:rFonts w:ascii="Arial" w:hAnsi="Arial" w:cs="Arial"/>
          <w:sz w:val="22"/>
        </w:rPr>
        <w:t xml:space="preserve">szakmai </w:t>
      </w:r>
      <w:r w:rsidRPr="006A6E59">
        <w:rPr>
          <w:rFonts w:ascii="Arial" w:hAnsi="Arial" w:cs="Arial"/>
          <w:sz w:val="22"/>
        </w:rPr>
        <w:t>alaptevékenységének államháztartási szakágazat szerinti besorolása:</w:t>
      </w:r>
    </w:p>
    <w:p w:rsidR="00613BD3" w:rsidRPr="006A6E59" w:rsidRDefault="00613BD3" w:rsidP="00613BD3">
      <w:pPr>
        <w:ind w:left="1416"/>
        <w:jc w:val="both"/>
        <w:rPr>
          <w:rFonts w:ascii="Arial" w:hAnsi="Arial" w:cs="Arial"/>
          <w:sz w:val="22"/>
        </w:rPr>
      </w:pPr>
    </w:p>
    <w:p w:rsidR="00613BD3" w:rsidRPr="006A6E59" w:rsidRDefault="00613BD3" w:rsidP="00613BD3">
      <w:pPr>
        <w:ind w:left="1416"/>
        <w:jc w:val="both"/>
        <w:rPr>
          <w:rFonts w:ascii="Arial" w:hAnsi="Arial" w:cs="Arial"/>
          <w:sz w:val="22"/>
        </w:rPr>
      </w:pPr>
      <w:r w:rsidRPr="006A6E59">
        <w:rPr>
          <w:rFonts w:ascii="Arial" w:hAnsi="Arial" w:cs="Arial"/>
          <w:sz w:val="22"/>
        </w:rPr>
        <w:t>841218 Lakás, kommunális szolgáltatások igazgatása</w:t>
      </w:r>
    </w:p>
    <w:p w:rsidR="00613BD3" w:rsidRPr="006A6E59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Pr="006A6E59" w:rsidRDefault="00613BD3" w:rsidP="00613BD3">
      <w:pPr>
        <w:numPr>
          <w:ilvl w:val="1"/>
          <w:numId w:val="1"/>
        </w:numPr>
        <w:tabs>
          <w:tab w:val="clear" w:pos="1428"/>
          <w:tab w:val="num" w:pos="0"/>
        </w:tabs>
        <w:ind w:left="709" w:hanging="709"/>
        <w:jc w:val="both"/>
        <w:rPr>
          <w:rFonts w:ascii="Arial" w:hAnsi="Arial" w:cs="Arial"/>
          <w:sz w:val="22"/>
        </w:rPr>
      </w:pPr>
      <w:r w:rsidRPr="006A6E59">
        <w:rPr>
          <w:rFonts w:ascii="Arial" w:hAnsi="Arial" w:cs="Arial"/>
          <w:sz w:val="22"/>
        </w:rPr>
        <w:t xml:space="preserve">A költségvetési szerv </w:t>
      </w:r>
      <w:r w:rsidRPr="007E168B">
        <w:rPr>
          <w:rFonts w:ascii="Arial" w:hAnsi="Arial" w:cs="Arial"/>
          <w:sz w:val="22"/>
        </w:rPr>
        <w:t>szakmai</w:t>
      </w:r>
      <w:r w:rsidRPr="006A6E59">
        <w:rPr>
          <w:rFonts w:ascii="Arial" w:hAnsi="Arial" w:cs="Arial"/>
          <w:sz w:val="22"/>
        </w:rPr>
        <w:t xml:space="preserve"> alaptevékenységének kormányzati funkció szerinti megjelölése:</w:t>
      </w:r>
    </w:p>
    <w:p w:rsidR="00613BD3" w:rsidRPr="006A6E59" w:rsidRDefault="00613BD3" w:rsidP="00613BD3">
      <w:pPr>
        <w:ind w:left="1416"/>
        <w:jc w:val="both"/>
        <w:rPr>
          <w:rFonts w:ascii="Arial" w:hAnsi="Arial" w:cs="Arial"/>
          <w:sz w:val="22"/>
        </w:rPr>
      </w:pPr>
    </w:p>
    <w:p w:rsidR="00613BD3" w:rsidRPr="006A6E59" w:rsidRDefault="00613BD3" w:rsidP="00613BD3">
      <w:pPr>
        <w:ind w:left="1416"/>
        <w:jc w:val="both"/>
        <w:rPr>
          <w:rFonts w:ascii="Arial" w:hAnsi="Arial" w:cs="Arial"/>
          <w:sz w:val="22"/>
        </w:rPr>
      </w:pPr>
      <w:r w:rsidRPr="006A6E59">
        <w:rPr>
          <w:rFonts w:ascii="Arial" w:hAnsi="Arial" w:cs="Arial"/>
          <w:sz w:val="22"/>
        </w:rPr>
        <w:t>066020 Város-, községgazdálkodási egyéb szolgáltatások</w:t>
      </w:r>
    </w:p>
    <w:p w:rsidR="00613BD3" w:rsidRPr="006A6E59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Pr="006A6E59" w:rsidRDefault="00613BD3" w:rsidP="00613BD3">
      <w:pPr>
        <w:numPr>
          <w:ilvl w:val="0"/>
          <w:numId w:val="1"/>
        </w:numPr>
        <w:tabs>
          <w:tab w:val="clear" w:pos="1068"/>
          <w:tab w:val="num" w:pos="0"/>
        </w:tabs>
        <w:ind w:hanging="1068"/>
        <w:jc w:val="both"/>
        <w:rPr>
          <w:rFonts w:ascii="Arial" w:hAnsi="Arial" w:cs="Arial"/>
          <w:sz w:val="22"/>
        </w:rPr>
      </w:pPr>
      <w:r w:rsidRPr="006A6E59">
        <w:rPr>
          <w:rFonts w:ascii="Arial" w:hAnsi="Arial" w:cs="Arial"/>
          <w:sz w:val="22"/>
        </w:rPr>
        <w:t xml:space="preserve">A költségvetési szerv által ellátandó és a </w:t>
      </w:r>
      <w:proofErr w:type="spellStart"/>
      <w:r w:rsidRPr="006A6E59">
        <w:rPr>
          <w:rFonts w:ascii="Arial" w:hAnsi="Arial" w:cs="Arial"/>
          <w:sz w:val="22"/>
        </w:rPr>
        <w:t>szakfeladatrend</w:t>
      </w:r>
      <w:proofErr w:type="spellEnd"/>
      <w:r w:rsidRPr="006A6E59">
        <w:rPr>
          <w:rFonts w:ascii="Arial" w:hAnsi="Arial" w:cs="Arial"/>
          <w:sz w:val="22"/>
        </w:rPr>
        <w:t xml:space="preserve"> szerint besorolt rendszeresen ellátott kiegészítő tevékenysége: nincs</w:t>
      </w:r>
    </w:p>
    <w:p w:rsidR="00613BD3" w:rsidRPr="006A6E59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Pr="006A6E59" w:rsidRDefault="00613BD3" w:rsidP="00613BD3">
      <w:pPr>
        <w:numPr>
          <w:ilvl w:val="0"/>
          <w:numId w:val="1"/>
        </w:numPr>
        <w:tabs>
          <w:tab w:val="clear" w:pos="1068"/>
          <w:tab w:val="num" w:pos="0"/>
        </w:tabs>
        <w:ind w:hanging="1068"/>
        <w:jc w:val="both"/>
        <w:rPr>
          <w:rFonts w:ascii="Arial" w:hAnsi="Arial" w:cs="Arial"/>
          <w:sz w:val="22"/>
        </w:rPr>
      </w:pPr>
      <w:r w:rsidRPr="006A6E59">
        <w:rPr>
          <w:rFonts w:ascii="Arial" w:hAnsi="Arial" w:cs="Arial"/>
          <w:sz w:val="22"/>
        </w:rPr>
        <w:t>Az intézmény vállalkozási tevékenységet nem végez.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1"/>
        </w:numPr>
        <w:tabs>
          <w:tab w:val="clear" w:pos="1068"/>
          <w:tab w:val="num" w:pos="0"/>
        </w:tabs>
        <w:ind w:hanging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alaptevékenységet meghatározó jogszabályok megjelölése: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vásárokról és piacokról szóló 55/2009. (III.13.) Korm. Rendelet.</w:t>
      </w:r>
    </w:p>
    <w:p w:rsidR="00613BD3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élelmiszerláncról és hatósági felügyeletéről szóló 2008. évi XLVI. Törvény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1"/>
        </w:numPr>
        <w:tabs>
          <w:tab w:val="clear" w:pos="1068"/>
          <w:tab w:val="num" w:pos="0"/>
        </w:tabs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költségvetési szerv szervezeti felépítése, működésének rendszere, a szervezeti egységek megnevezése, feladatai: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költségvetési szerv szervezeti felépítése, a szervezeti egységek megnevezése: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költségvetési szerv vezetője: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I</w:t>
      </w:r>
      <w:r w:rsidRPr="00CB5A4F">
        <w:rPr>
          <w:rFonts w:ascii="Arial" w:hAnsi="Arial" w:cs="Arial"/>
          <w:b/>
          <w:sz w:val="22"/>
        </w:rPr>
        <w:t>gazgató</w:t>
      </w:r>
      <w:r>
        <w:rPr>
          <w:rFonts w:ascii="Arial" w:hAnsi="Arial" w:cs="Arial"/>
          <w:b/>
          <w:sz w:val="22"/>
        </w:rPr>
        <w:t xml:space="preserve"> </w:t>
      </w:r>
      <w:r w:rsidRPr="00CB5A4F">
        <w:rPr>
          <w:rFonts w:ascii="Arial" w:hAnsi="Arial" w:cs="Arial"/>
          <w:sz w:val="22"/>
        </w:rPr>
        <w:t>(mögöttes munkaköre: műszaki</w:t>
      </w:r>
    </w:p>
    <w:p w:rsidR="00613BD3" w:rsidRPr="00CB5A4F" w:rsidRDefault="00613BD3" w:rsidP="00613BD3">
      <w:pPr>
        <w:ind w:left="3540" w:firstLine="708"/>
        <w:jc w:val="both"/>
        <w:rPr>
          <w:rFonts w:ascii="Arial" w:hAnsi="Arial" w:cs="Arial"/>
          <w:sz w:val="22"/>
        </w:rPr>
      </w:pPr>
      <w:proofErr w:type="gramStart"/>
      <w:r w:rsidRPr="00CB5A4F">
        <w:rPr>
          <w:rFonts w:ascii="Arial" w:hAnsi="Arial" w:cs="Arial"/>
          <w:sz w:val="22"/>
        </w:rPr>
        <w:t>főelőadó</w:t>
      </w:r>
      <w:proofErr w:type="gramEnd"/>
      <w:r w:rsidRPr="00CB5A4F">
        <w:rPr>
          <w:rFonts w:ascii="Arial" w:hAnsi="Arial" w:cs="Arial"/>
          <w:sz w:val="22"/>
        </w:rPr>
        <w:t>)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Piacüzemeltetési csoport: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ind w:left="4245" w:hanging="211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Vezetője: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B5A4F">
        <w:rPr>
          <w:rFonts w:ascii="Arial" w:hAnsi="Arial" w:cs="Arial"/>
          <w:b/>
          <w:sz w:val="22"/>
        </w:rPr>
        <w:t>Piacüzemeltetési csoportvezető</w:t>
      </w:r>
      <w:r w:rsidR="00BD427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(munkakörével összefüggő feladatai mellett az igazgatóhelyettesi megbízása alapján – ellátja az igazgató távolléte vagy akadályoztatása esetén az igazgatói feladatokat)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613BD3" w:rsidRDefault="00613BD3" w:rsidP="00613BD3">
      <w:pPr>
        <w:ind w:left="1416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Munkakörök: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helypénzszedők </w:t>
      </w:r>
      <w:del w:id="1" w:author="Felhasználó" w:date="2018-03-22T13:08:00Z">
        <w:r w:rsidDel="000956BD">
          <w:rPr>
            <w:rFonts w:ascii="Arial" w:hAnsi="Arial" w:cs="Arial"/>
            <w:sz w:val="22"/>
          </w:rPr>
          <w:delText>2</w:delText>
        </w:r>
      </w:del>
      <w:del w:id="2" w:author="Felhasználó" w:date="2018-03-22T13:07:00Z">
        <w:r w:rsidDel="000956BD">
          <w:rPr>
            <w:rFonts w:ascii="Arial" w:hAnsi="Arial" w:cs="Arial"/>
            <w:sz w:val="22"/>
          </w:rPr>
          <w:delText xml:space="preserve"> </w:delText>
        </w:r>
      </w:del>
      <w:del w:id="3" w:author="Felhasználó" w:date="2018-03-22T13:08:00Z">
        <w:r w:rsidDel="000956BD">
          <w:rPr>
            <w:rFonts w:ascii="Arial" w:hAnsi="Arial" w:cs="Arial"/>
            <w:sz w:val="22"/>
          </w:rPr>
          <w:delText>fő</w:delText>
        </w:r>
      </w:del>
      <w:ins w:id="4" w:author="Felhasználó" w:date="2018-03-22T13:08:00Z">
        <w:r w:rsidR="000956BD">
          <w:rPr>
            <w:rFonts w:ascii="Arial" w:hAnsi="Arial" w:cs="Arial"/>
            <w:sz w:val="22"/>
          </w:rPr>
          <w:t xml:space="preserve"> 1fő</w:t>
        </w:r>
      </w:ins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biztonsági</w:t>
      </w:r>
      <w:proofErr w:type="gramEnd"/>
      <w:r>
        <w:rPr>
          <w:rFonts w:ascii="Arial" w:hAnsi="Arial" w:cs="Arial"/>
          <w:sz w:val="22"/>
        </w:rPr>
        <w:t xml:space="preserve"> őrök </w:t>
      </w:r>
      <w:del w:id="5" w:author="Felhasználó" w:date="2018-03-22T13:07:00Z">
        <w:r w:rsidDel="000956BD">
          <w:rPr>
            <w:rFonts w:ascii="Arial" w:hAnsi="Arial" w:cs="Arial"/>
            <w:sz w:val="22"/>
          </w:rPr>
          <w:delText>2fő</w:delText>
        </w:r>
      </w:del>
      <w:ins w:id="6" w:author="Felhasználó" w:date="2018-03-22T13:08:00Z">
        <w:r w:rsidR="000956BD">
          <w:rPr>
            <w:rFonts w:ascii="Arial" w:hAnsi="Arial" w:cs="Arial"/>
            <w:sz w:val="22"/>
          </w:rPr>
          <w:t xml:space="preserve"> </w:t>
        </w:r>
      </w:ins>
      <w:ins w:id="7" w:author="Felhasználó" w:date="2018-03-22T13:07:00Z">
        <w:r w:rsidR="000956BD">
          <w:rPr>
            <w:rFonts w:ascii="Arial" w:hAnsi="Arial" w:cs="Arial"/>
            <w:sz w:val="22"/>
          </w:rPr>
          <w:t>3fő</w:t>
        </w:r>
      </w:ins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takarítók</w:t>
      </w:r>
      <w:proofErr w:type="gramEnd"/>
      <w:r>
        <w:rPr>
          <w:rFonts w:ascii="Arial" w:hAnsi="Arial" w:cs="Arial"/>
          <w:sz w:val="22"/>
        </w:rPr>
        <w:t xml:space="preserve"> 6fő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gomba</w:t>
      </w:r>
      <w:proofErr w:type="gramEnd"/>
      <w:r w:rsidR="00C0277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szakellenőrök 2fő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ügyviteli</w:t>
      </w:r>
      <w:proofErr w:type="gramEnd"/>
      <w:r>
        <w:rPr>
          <w:rFonts w:ascii="Arial" w:hAnsi="Arial" w:cs="Arial"/>
          <w:sz w:val="22"/>
        </w:rPr>
        <w:t xml:space="preserve"> alkalmazott 1fő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piacfelügyelő</w:t>
      </w:r>
      <w:proofErr w:type="gramEnd"/>
      <w:r>
        <w:rPr>
          <w:rFonts w:ascii="Arial" w:hAnsi="Arial" w:cs="Arial"/>
          <w:sz w:val="22"/>
        </w:rPr>
        <w:t xml:space="preserve"> 1fő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Szombathely Városi Vásárcsarnok gazdasági szervezettel nem rendelkezik. Az államháztartásról szóló 20</w:t>
      </w:r>
      <w:r w:rsidR="00C02771">
        <w:rPr>
          <w:rFonts w:ascii="Arial" w:hAnsi="Arial" w:cs="Arial"/>
          <w:sz w:val="22"/>
        </w:rPr>
        <w:t>11. évi CXCV. törv</w:t>
      </w:r>
      <w:r>
        <w:rPr>
          <w:rFonts w:ascii="Arial" w:hAnsi="Arial" w:cs="Arial"/>
          <w:sz w:val="22"/>
        </w:rPr>
        <w:t>ény 10. § (4a) pontjára tekintettel, az Önkormányzat kijelölése alapján – a munkamegosztás és felelősségvállalás rendjére vonatkozó megállapodásban meghatározottak szerint – a Szombathelyi Egészségügyi és Kulturális Intézmények Gazdasági Szervezete látja el az államháztartásról szóló törvény végrehajtásáról rendelkező 368/2011. (XII.31.) kormányrendelet 9. § (1) bekezdése a) pontjában meghatározott pénzügyi, gazdasági, adminisztrációs feladatait.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Működésének rendszere: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dolgozók munkaköri beosztását a hatályos munkajogi szabályok figyelembevételével az igazgató alakítja ki.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dolgozók munkaidő beosztása igazodik az intézmény nyitvatartási rendjéhez.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Piacüzemeltetési csoport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vásárcsarnok rendeltetése szerint hétvégén is üzemelő munkahely, a csoportban dolgozók munkaideje a havi munkaidő-beosztás alapján alakul.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külső és belső kapcsolattartás rendjét a munkaköri leírások szabályozzák.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költségvetési szerv engedélyezett létszáma: a mindenkori önkormányzati költségvetési rendeletben engedélyezett létszám.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költségvetési szerv feladatai: a költségvetési szerv alaptevékenységének ellátása.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1"/>
        </w:numPr>
        <w:tabs>
          <w:tab w:val="clear" w:pos="1068"/>
          <w:tab w:val="num" w:pos="0"/>
        </w:tabs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költségvetési szerv nem jogi személyiségű szervezeti egység vezetőjének azon jogosítványai, amelyek körében a szerv vezetőjeként járhat el: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ind w:left="720"/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 akadályoztatása, tartós távolléte esetén a vezetői feladatokat a Piacüzemeltetési csoportvezető, mint igazgatóhelyettes látja el. Képviseleti jogát esetenként, vagy az ügyek meghatározott körében a Piacüzemeltetési csoportvezetőre, mint igazgatóhelyettesre írásban átruházhatja.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1"/>
        </w:numPr>
        <w:tabs>
          <w:tab w:val="clear" w:pos="1068"/>
          <w:tab w:val="num" w:pos="0"/>
        </w:tabs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 és a Piacüzemeltetési csoportvezető feladat és hatásköre, a hatáskörök gyakorlásának módja, a helyettesítés rendje, az ezekhez kapcsolódó felelősségi szabályok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költségvetési szerv vezetője a Szombathely Városi Vásárcsarnok igazgatója, akit Szombathely Megyei Jogú Város Közgyűlése nevez ki pályázat útján a magasabb vezetői beosztás ellátásával jogszabályban meghatározott, de legfeljebb öt évig terjedő határozott időre.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egyéb munkáltatói jogokat a polgármester gyakorolja.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 vagyonnyilatkozatának őrzéséről a fenntartó gondoskodik.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 hatásköre alapján egyszemélyi felelősséggel vezeti, irányítja és képviseli a Szombathely Városi Vásárcsarnokot. Biztosítja a Vásárcsarnok tevékenységi körébe tartozó feladatok ellátását, a jogszabályok, az Alapító Okirat és az SZMSZ mindenkori figyelembevételével jár el, a szervezet eredményes működésének érdekében.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 feladata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jogszabályok és az Alapító okirat keretei között, illetve a képviselő testület határozatainak, valamint a polgármesteri intézkedéseknek megfelelően irányítja és ellenőrzi a szervezet működését,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kidolgozza a piaci rendtartást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meghatározza a kereskedelmi árusítóhelyek hasznosításával összefüggő szakmai és gazdasági szempontokat a tulajdonos önkormányzat rendeleteinek keretei között.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tervezi, szervezi, irányítja és ellenőrzi a szervezet szakmai működésének valamennyi területét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szakmailag szervezi és irányítja a műszaki, beruházási jellegű feladatokat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kialakítja a Vásárcsarnok költségvetési javaslatát, eredeti és módosított költségvetési előirányzatait a Szombathelyi Egészségügyi és Kulturális Intézmények Gazdasági Ellátó Szervezete közreműködésével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dönt a Vásárcsarnok gazdálkodásával kapcsolatos lényeges kérdésekben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elkészítteti és jóváhagyja a Vásárcsarnok éves közbeszerzési tervét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elkészítteti az intézmény beszámolóját, kapcsolódó jelentéseit a Szombathelyi Egészségügyi és Kulturális Intézmények Gazdasági Ellátó Szervezetével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gyakorolja a bankszámla feletti rendelkezési jogot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kapcsolatot tart más intézmény vezetőivel, a képviselő testülettel, polgármesterrel, alpolgármesterekkel és a Polgármesteri Hivatal illetékes irodáival, tisztségviselőivel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biztosítja a jogügyi feladatok ellátását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elkészíti, illetve elkészítteti az intézmény SZMSZ-ét és más kötelezően előírt rendelkezéseit, szabályzatait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 a munkáltatói érdek képviselete és egyeztetése a Közalkalmazotti Tanáccsal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meghatározza az intézmény munkarendjét, ügyvitelét, és dolgozóinak munkakörét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folyamatosan értékeli az intézmény tevékenységét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intézkedik a kötelezettségvállalási és utalványozási jogkörök gyakorlásáról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 jogköre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egyszemélyi felelősséggel képviseli a Szombathely Városi Vásárcsarnokot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munkáltatói jogkört gyakorol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utalványozási, kötelezettségvállalási jogkört gyakorol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kiadja a Vásárcsarnok belső működését érintő szabályzókat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jogszabályok, az Alapító határozatai, valamint e szabályzat alapján jogosult saját hatáskörébe vonni minden ügyet, annak minden fázisában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javaslatot tesz alapítónak a Vásárcsarnok munkaszervezetére, feladataira, valamint e szabályzat elfogadására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 felelőssége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 felelős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feladatainak végrehajtásáért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alapítói célok érvényre juttatásáért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alapító okiratban előírt tevékenységeknek, jogszabályoknak, önkormányzati intézkedéseknek megfelelő ellátásáért,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Vásárcsarnok gazdálkodásában a szakmai hatékonyság és a gazdaságosság érvényesüléséért,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gazdálkodási lehetőségek és a kötelezettségek összhangjáért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létszám-gazdálkodási és munkaügyi feladatok ellátásáért, kezdeményezéséért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feladatai ellátásához a Vásárcsarnok vagyonkezelésébe, használatába adott vagyon rendeltetésszerű igénybe vételéért, figyelemmel az alapító okiratban foglalt vagyon feletti rendelkezési jogra,</w:t>
      </w:r>
    </w:p>
    <w:p w:rsidR="00613BD3" w:rsidRPr="003B0424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munkavédelem, az élet- és vagyonbiztonság, tűzvédelmi, a közegészségügyi, környezetvédelmi, valamint az egyéb hatósági előírások, eljárások betartásának megszervezéséért és ellenőrzéséért, továbbá az egészséges és biztonságos munkavégzés feltételeinek megteremtéséért.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belső kontrollrendszer létrehozásáért, működtetéséért és fejlesztéséért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az éves belső ellenőrzési terv elkészítéséért, 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Igazgató kizárólagos hatáskörében tartja fenn: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Közalkalmazottak jogállásáról szóló 1992. évi XXXIII. Törvény és a végrehajtásáról szóló 77/1993. (V.12.) sz. Korm. Rendelet keretei között meghatározva a Vásárcsarnok feladatának ellátásához szükséges munkaköröket és azok betöltéséhez előírt képesítési követelményeket,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munkavállalók kinevezését és felmentését, továbbá bérük megállapítását, jutalmazását, felelősségre vonását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kizárólagos hatáskörben fenntartott jogok kivételével a munkáltatói jogok gyakorlását esetenként az igazgatóhelyettesre írásban átruházhatja.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Piacüzemeltetési csoportvezető vezetői hatáskörébe tartozóan irányítja a közvetlenül alárendelt szervezeti egységet, valamint gyakorolja mindazokat a hatásköröket, amelyet az Igazgató írásban a feladatkörébe utal.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Piacüzemeltetési csoportvezető feladata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irányítja, felügyeli, szervezi és ellenőrzi az alárendelt szervezeti egység munkáját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közreműködik a Vásárcsarnok éves költségvetése tervezésének különböző fázisaiban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közreműködik a jóváhagyott előirányzatok jogcímei szerinti feladatok végrehajtásában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beszerzi a Vásárcsarnok működéséhez szükséges eszközöket, berendezéseket, anyagokat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Vásárcsarnok működéséhez szükséges egyéb szolgáltatások tekintetében előkészíti a szükséges szerződéseket 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közreműködik a Vásárcsarnok kezelési, működtetési, ügyviteli feladatainak megszervezésében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gondoskodik a kötelező felülvizsgálatok elvégzésének nyilvántartásáról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gondoskodik a Vásárcsarnok kezelésében lévő ingatlan üzemeltetéséről, annak rendjéről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gondoskodik a vagyonvédelmi feladatok ellátásáról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tervet készít a feladatok pénzügyi elvégzésének ütemezésére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szabályzatok, utasítások aktualizálásának előkészítése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dolgozók munkaköri leírásának előkészítése jóváhagyásra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dolgozók havi munkaidő beosztásának elkészítése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árusító helyek és üzlethelyiségek hasznosításában való közreműködés,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versenyeztetési eljárások előkészítése, bonyolítása, bizonylatolása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szerződések előkészítése megkötésre, módosításra, megszüntetésre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gondoskodik a bérlők adatainak, szerződéseinek nyilvántartásáról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számlázási feladatokhoz szükséges analitikus nyilvántartások vezetése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helypénzszedők elszámoltatása, ellenőrzése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gombavizsgálatra vonatkozó eljárási rend ellenőrzése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piaci élelmiszerforgalmazással, kezeléssel kapcsolatos higiéniai és egészségügyi stb. ellenőrzés</w:t>
      </w: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vásárlói érdekvédelemmel összefüggő feladatok ellátása</w:t>
      </w:r>
    </w:p>
    <w:p w:rsidR="00613BD3" w:rsidRDefault="00613BD3" w:rsidP="00613BD3">
      <w:pPr>
        <w:ind w:left="360"/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Piacüzemeltetési csoportvezető jogköre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hatáskörébe tartozó ügyeken kívül gyakorolja mindazokat a jogkörö</w:t>
      </w:r>
      <w:r w:rsidR="00C02771">
        <w:rPr>
          <w:rFonts w:ascii="Arial" w:hAnsi="Arial" w:cs="Arial"/>
          <w:sz w:val="22"/>
        </w:rPr>
        <w:t>ket, amelyeket Igazgató írásban</w:t>
      </w:r>
      <w:r>
        <w:rPr>
          <w:rFonts w:ascii="Arial" w:hAnsi="Arial" w:cs="Arial"/>
          <w:sz w:val="22"/>
        </w:rPr>
        <w:t xml:space="preserve"> a hatáskörébe utal. Igazgató távollétében helyettesíti az igazgatót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327668" w:rsidRDefault="00327668" w:rsidP="00613BD3">
      <w:pPr>
        <w:jc w:val="both"/>
        <w:rPr>
          <w:rFonts w:ascii="Arial" w:hAnsi="Arial" w:cs="Arial"/>
          <w:sz w:val="22"/>
        </w:rPr>
      </w:pPr>
    </w:p>
    <w:p w:rsidR="00327668" w:rsidRDefault="00327668" w:rsidP="00613BD3">
      <w:pPr>
        <w:jc w:val="both"/>
        <w:rPr>
          <w:rFonts w:ascii="Arial" w:hAnsi="Arial" w:cs="Arial"/>
          <w:sz w:val="22"/>
        </w:rPr>
      </w:pPr>
    </w:p>
    <w:p w:rsidR="00327668" w:rsidRDefault="00327668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 Piacüzemeltetési csoportvezető felelőssége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felelős az alárendeltségébe tartozó szervezeti egység üzemeltetési feladatok ellátásáért az Igazgató által meghatározott irányelvek, koncepciók alapján</w:t>
      </w:r>
    </w:p>
    <w:p w:rsidR="00613BD3" w:rsidRPr="00560C36" w:rsidRDefault="00613BD3" w:rsidP="00613BD3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560C36">
        <w:rPr>
          <w:rFonts w:ascii="Arial" w:hAnsi="Arial" w:cs="Arial"/>
          <w:sz w:val="22"/>
        </w:rPr>
        <w:t xml:space="preserve"> vásárcsarnokok, piacok működését meghatározó jogszabályok változásának figyelemmel kíséréséért</w:t>
      </w:r>
    </w:p>
    <w:p w:rsidR="00613BD3" w:rsidRDefault="00613BD3" w:rsidP="00613BD3">
      <w:pPr>
        <w:ind w:left="720"/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Piacüzemeltetési csoportvezető, mint igazgatóhelyettes vagyonnyilatkozatának őrzéséről a Vásárcsarnok gondoskodik.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Pr="00CD1D45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intézmény egyéb közalkalmazottjainak feladatait és határkörét, helyettesítés rendjét a vonatkozó jogszabályok alapján a munkaköri leírások részletesen tartalmazzák.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Felelősségi szabályok: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Polgári Törvénykönyvről szóló 2013. évi V. törvény, valamint a közalkalmazottak jogállásáról szóló 1992. évi XXXIII. Törvény vonatkozó szabályai alapján.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1"/>
        </w:numPr>
        <w:tabs>
          <w:tab w:val="clear" w:pos="1068"/>
          <w:tab w:val="num" w:pos="709"/>
        </w:tabs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működéshez kapcsolódó és a pénzügyi kihatással bíró kérdéseket az alábbi szabályzatok tartalmazzák, melyek az SZMSZ részét képezik: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Szombathelyi Egészségügyi és Kulturális Intézmények Gazdasági Ellátó Szervezete által kiadott, a Szombathely Városi Vásárcsarnokra is hatályos szabályzatok: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Számviteli politika</w:t>
      </w:r>
    </w:p>
    <w:p w:rsidR="00613BD3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Számlarend</w:t>
      </w:r>
    </w:p>
    <w:p w:rsidR="00613BD3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Eszközök és források értékelési rendje</w:t>
      </w:r>
    </w:p>
    <w:p w:rsidR="00613BD3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Pénzkezelési szabályzat</w:t>
      </w:r>
    </w:p>
    <w:p w:rsidR="00613BD3" w:rsidRDefault="00613BD3" w:rsidP="00613BD3">
      <w:pPr>
        <w:numPr>
          <w:ilvl w:val="0"/>
          <w:numId w:val="3"/>
        </w:numPr>
        <w:jc w:val="both"/>
        <w:rPr>
          <w:ins w:id="8" w:author="Felhasználó" w:date="2018-03-22T09:05:00Z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Leltározási és leltárkészítési szabályzat</w:t>
      </w:r>
    </w:p>
    <w:p w:rsidR="00E85418" w:rsidRDefault="00E85418" w:rsidP="00613BD3">
      <w:pPr>
        <w:numPr>
          <w:ilvl w:val="0"/>
          <w:numId w:val="3"/>
        </w:numPr>
        <w:jc w:val="both"/>
        <w:rPr>
          <w:ins w:id="9" w:author="Felhasználó" w:date="2018-03-22T09:06:00Z"/>
          <w:rFonts w:ascii="Arial" w:hAnsi="Arial" w:cs="Arial"/>
          <w:sz w:val="22"/>
        </w:rPr>
      </w:pPr>
      <w:ins w:id="10" w:author="Felhasználó" w:date="2018-03-22T09:05:00Z">
        <w:r>
          <w:rPr>
            <w:rFonts w:ascii="Arial" w:hAnsi="Arial" w:cs="Arial"/>
            <w:sz w:val="22"/>
          </w:rPr>
          <w:t>Önköltségszámítás rendje</w:t>
        </w:r>
      </w:ins>
    </w:p>
    <w:p w:rsidR="00E85418" w:rsidRDefault="00E85418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ins w:id="11" w:author="Felhasználó" w:date="2018-03-22T09:06:00Z">
        <w:r>
          <w:rPr>
            <w:rFonts w:ascii="Arial" w:hAnsi="Arial" w:cs="Arial"/>
            <w:sz w:val="22"/>
          </w:rPr>
          <w:t>Felesleges vagyontárgyak hasznosításának, selejtezésének szabályzata</w:t>
        </w:r>
      </w:ins>
    </w:p>
    <w:p w:rsidR="00613BD3" w:rsidDel="00E85418" w:rsidRDefault="00613BD3" w:rsidP="00613BD3">
      <w:pPr>
        <w:numPr>
          <w:ilvl w:val="0"/>
          <w:numId w:val="3"/>
        </w:numPr>
        <w:jc w:val="both"/>
        <w:rPr>
          <w:del w:id="12" w:author="Felhasználó" w:date="2018-03-22T09:06:00Z"/>
          <w:rFonts w:ascii="Arial" w:hAnsi="Arial" w:cs="Arial"/>
          <w:sz w:val="22"/>
        </w:rPr>
      </w:pPr>
      <w:del w:id="13" w:author="Felhasználó" w:date="2018-03-22T09:06:00Z">
        <w:r w:rsidDel="00E85418">
          <w:rPr>
            <w:rFonts w:ascii="Arial" w:hAnsi="Arial" w:cs="Arial"/>
            <w:sz w:val="22"/>
          </w:rPr>
          <w:delText>Selejtezési szabályzat</w:delText>
        </w:r>
      </w:del>
    </w:p>
    <w:p w:rsidR="00613BD3" w:rsidDel="00E85418" w:rsidRDefault="00613BD3" w:rsidP="00613BD3">
      <w:pPr>
        <w:numPr>
          <w:ilvl w:val="0"/>
          <w:numId w:val="3"/>
        </w:numPr>
        <w:jc w:val="both"/>
        <w:rPr>
          <w:del w:id="14" w:author="Felhasználó" w:date="2018-03-22T09:02:00Z"/>
          <w:rFonts w:ascii="Arial" w:hAnsi="Arial" w:cs="Arial"/>
          <w:sz w:val="22"/>
        </w:rPr>
      </w:pPr>
      <w:del w:id="15" w:author="Felhasználó" w:date="2018-03-22T09:02:00Z">
        <w:r w:rsidDel="00E85418">
          <w:rPr>
            <w:rFonts w:ascii="Arial" w:hAnsi="Arial" w:cs="Arial"/>
            <w:sz w:val="22"/>
          </w:rPr>
          <w:delText>Kockázatkezelési szabályzat</w:delText>
        </w:r>
      </w:del>
    </w:p>
    <w:p w:rsidR="00613BD3" w:rsidDel="00E85418" w:rsidRDefault="00613BD3" w:rsidP="00613BD3">
      <w:pPr>
        <w:numPr>
          <w:ilvl w:val="0"/>
          <w:numId w:val="3"/>
        </w:numPr>
        <w:jc w:val="both"/>
        <w:rPr>
          <w:del w:id="16" w:author="Felhasználó" w:date="2018-03-22T09:02:00Z"/>
          <w:rFonts w:ascii="Arial" w:hAnsi="Arial" w:cs="Arial"/>
          <w:sz w:val="22"/>
        </w:rPr>
      </w:pPr>
      <w:del w:id="17" w:author="Felhasználó" w:date="2018-03-22T09:02:00Z">
        <w:r w:rsidDel="00E85418">
          <w:rPr>
            <w:rFonts w:ascii="Arial" w:hAnsi="Arial" w:cs="Arial"/>
            <w:sz w:val="22"/>
          </w:rPr>
          <w:delText>Szabálytalanságok kezelésével kapcsolatos eljárásrend</w:delText>
        </w:r>
      </w:del>
    </w:p>
    <w:p w:rsidR="00E85418" w:rsidRDefault="00E85418" w:rsidP="00613BD3">
      <w:pPr>
        <w:numPr>
          <w:ilvl w:val="0"/>
          <w:numId w:val="3"/>
        </w:numPr>
        <w:jc w:val="both"/>
        <w:rPr>
          <w:ins w:id="18" w:author="Felhasználó" w:date="2018-03-22T09:05:00Z"/>
          <w:rFonts w:ascii="Arial" w:hAnsi="Arial" w:cs="Arial"/>
          <w:sz w:val="22"/>
        </w:rPr>
      </w:pPr>
      <w:ins w:id="19" w:author="Felhasználó" w:date="2018-03-22T09:05:00Z">
        <w:r>
          <w:rPr>
            <w:rFonts w:ascii="Arial" w:hAnsi="Arial" w:cs="Arial"/>
            <w:sz w:val="22"/>
          </w:rPr>
          <w:t>Kötelezettségvállalási szabályzat</w:t>
        </w:r>
      </w:ins>
    </w:p>
    <w:p w:rsidR="00613BD3" w:rsidRDefault="00613BD3" w:rsidP="00613BD3">
      <w:pPr>
        <w:numPr>
          <w:ilvl w:val="0"/>
          <w:numId w:val="3"/>
        </w:numPr>
        <w:jc w:val="both"/>
        <w:rPr>
          <w:ins w:id="20" w:author="Felhasználó" w:date="2018-03-22T09:07:00Z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Belső ellenőrzési kézikönyv</w:t>
      </w:r>
    </w:p>
    <w:p w:rsidR="00E85418" w:rsidRDefault="00E85418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ins w:id="21" w:author="Felhasználó" w:date="2018-03-22T09:07:00Z">
        <w:r>
          <w:rPr>
            <w:rFonts w:ascii="Arial" w:hAnsi="Arial" w:cs="Arial"/>
            <w:sz w:val="22"/>
          </w:rPr>
          <w:t>Stratégiai ellenőrzési terv</w:t>
        </w:r>
      </w:ins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Általános működést meghatározó egyéb szabályzatok</w:t>
      </w:r>
    </w:p>
    <w:p w:rsidR="00613BD3" w:rsidRPr="004F1E0F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Közalkalmazotti szabályzat</w:t>
      </w:r>
    </w:p>
    <w:p w:rsidR="00613BD3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Pályázati szabályzat</w:t>
      </w:r>
    </w:p>
    <w:p w:rsidR="00613BD3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Bizonylati szabályzat</w:t>
      </w:r>
    </w:p>
    <w:p w:rsidR="00613BD3" w:rsidRDefault="00613BD3" w:rsidP="00613BD3">
      <w:pPr>
        <w:numPr>
          <w:ilvl w:val="0"/>
          <w:numId w:val="3"/>
        </w:numPr>
        <w:jc w:val="both"/>
        <w:rPr>
          <w:ins w:id="22" w:author="Felhasználó" w:date="2018-03-22T09:25:00Z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Közbeszerzési szabályzat</w:t>
      </w:r>
    </w:p>
    <w:p w:rsidR="00F67CE6" w:rsidRDefault="00F67CE6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ins w:id="23" w:author="Felhasználó" w:date="2018-03-22T09:25:00Z">
        <w:r>
          <w:rPr>
            <w:rFonts w:ascii="Arial" w:hAnsi="Arial" w:cs="Arial"/>
            <w:sz w:val="22"/>
          </w:rPr>
          <w:t>Pénzkezelési szabályzat</w:t>
        </w:r>
      </w:ins>
    </w:p>
    <w:p w:rsidR="00613BD3" w:rsidDel="00F67CE6" w:rsidRDefault="00613BD3" w:rsidP="00613BD3">
      <w:pPr>
        <w:numPr>
          <w:ilvl w:val="0"/>
          <w:numId w:val="3"/>
        </w:numPr>
        <w:jc w:val="both"/>
        <w:rPr>
          <w:del w:id="24" w:author="Felhasználó" w:date="2018-03-22T09:20:00Z"/>
          <w:rFonts w:ascii="Arial" w:hAnsi="Arial" w:cs="Arial"/>
          <w:sz w:val="22"/>
        </w:rPr>
      </w:pPr>
      <w:del w:id="25" w:author="Felhasználó" w:date="2018-03-22T09:20:00Z">
        <w:r w:rsidDel="00F67CE6">
          <w:rPr>
            <w:rFonts w:ascii="Arial" w:hAnsi="Arial" w:cs="Arial"/>
            <w:sz w:val="22"/>
          </w:rPr>
          <w:delText>Beszerzések lebonyolításának eljárásrendje</w:delText>
        </w:r>
      </w:del>
    </w:p>
    <w:p w:rsidR="00F67CE6" w:rsidRDefault="00F67CE6" w:rsidP="00613BD3">
      <w:pPr>
        <w:numPr>
          <w:ilvl w:val="0"/>
          <w:numId w:val="3"/>
        </w:numPr>
        <w:jc w:val="both"/>
        <w:rPr>
          <w:ins w:id="26" w:author="Felhasználó" w:date="2018-03-22T09:20:00Z"/>
          <w:rFonts w:ascii="Arial" w:hAnsi="Arial" w:cs="Arial"/>
          <w:sz w:val="22"/>
        </w:rPr>
      </w:pPr>
      <w:ins w:id="27" w:author="Felhasználó" w:date="2018-03-22T09:20:00Z">
        <w:r>
          <w:rPr>
            <w:rFonts w:ascii="Arial" w:hAnsi="Arial" w:cs="Arial"/>
            <w:sz w:val="22"/>
          </w:rPr>
          <w:t>Versenyszabályzat</w:t>
        </w:r>
      </w:ins>
    </w:p>
    <w:p w:rsidR="00F67CE6" w:rsidRDefault="00F67CE6" w:rsidP="00613BD3">
      <w:pPr>
        <w:numPr>
          <w:ilvl w:val="0"/>
          <w:numId w:val="3"/>
        </w:numPr>
        <w:jc w:val="both"/>
        <w:rPr>
          <w:ins w:id="28" w:author="Felhasználó" w:date="2018-03-22T09:20:00Z"/>
          <w:rFonts w:ascii="Arial" w:hAnsi="Arial" w:cs="Arial"/>
          <w:sz w:val="22"/>
        </w:rPr>
      </w:pPr>
      <w:ins w:id="29" w:author="Felhasználó" w:date="2018-03-22T09:21:00Z">
        <w:r>
          <w:rPr>
            <w:rFonts w:ascii="Arial" w:hAnsi="Arial" w:cs="Arial"/>
            <w:sz w:val="22"/>
          </w:rPr>
          <w:t>Anyag és eszközgazdálkodási szabályzat</w:t>
        </w:r>
      </w:ins>
    </w:p>
    <w:p w:rsidR="00613BD3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Kiküldetések lebonyolításának eljárásrendje</w:t>
      </w:r>
    </w:p>
    <w:p w:rsidR="00613BD3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Saját gépjárművek használatának rendje</w:t>
      </w:r>
    </w:p>
    <w:p w:rsidR="00613BD3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Telefonok használatának rendje</w:t>
      </w:r>
    </w:p>
    <w:p w:rsidR="00613BD3" w:rsidRDefault="00613BD3" w:rsidP="00613BD3">
      <w:pPr>
        <w:numPr>
          <w:ilvl w:val="0"/>
          <w:numId w:val="3"/>
        </w:numPr>
        <w:jc w:val="both"/>
        <w:rPr>
          <w:ins w:id="30" w:author="Felhasználó" w:date="2018-03-22T09:24:00Z"/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Fizetési előleg folyósításának szabályai</w:t>
      </w:r>
    </w:p>
    <w:p w:rsidR="00F67CE6" w:rsidRDefault="00F67CE6" w:rsidP="00613BD3">
      <w:pPr>
        <w:numPr>
          <w:ilvl w:val="0"/>
          <w:numId w:val="3"/>
        </w:numPr>
        <w:jc w:val="both"/>
        <w:rPr>
          <w:ins w:id="31" w:author="Felhasználó" w:date="2018-03-22T09:23:00Z"/>
          <w:rFonts w:ascii="Arial" w:hAnsi="Arial" w:cs="Arial"/>
          <w:sz w:val="22"/>
        </w:rPr>
      </w:pPr>
      <w:ins w:id="32" w:author="Felhasználó" w:date="2018-03-22T09:24:00Z">
        <w:r>
          <w:rPr>
            <w:rFonts w:ascii="Arial" w:hAnsi="Arial" w:cs="Arial"/>
            <w:sz w:val="22"/>
          </w:rPr>
          <w:t>Reprezentációs kiadások szabályzata</w:t>
        </w:r>
      </w:ins>
    </w:p>
    <w:p w:rsidR="00F67CE6" w:rsidRDefault="00F67CE6" w:rsidP="00613BD3">
      <w:pPr>
        <w:numPr>
          <w:ilvl w:val="0"/>
          <w:numId w:val="3"/>
        </w:numPr>
        <w:jc w:val="both"/>
        <w:rPr>
          <w:ins w:id="33" w:author="Felhasználó" w:date="2018-03-22T09:23:00Z"/>
          <w:rFonts w:ascii="Arial" w:hAnsi="Arial" w:cs="Arial"/>
          <w:sz w:val="22"/>
        </w:rPr>
      </w:pPr>
      <w:ins w:id="34" w:author="Felhasználó" w:date="2018-03-22T09:23:00Z">
        <w:r>
          <w:rPr>
            <w:rFonts w:ascii="Arial" w:hAnsi="Arial" w:cs="Arial"/>
            <w:sz w:val="22"/>
          </w:rPr>
          <w:t>Adatvédelmi és adatbiztonsági szabályzat</w:t>
        </w:r>
      </w:ins>
    </w:p>
    <w:p w:rsidR="00F67CE6" w:rsidRDefault="00F67CE6" w:rsidP="00613BD3">
      <w:pPr>
        <w:numPr>
          <w:ilvl w:val="0"/>
          <w:numId w:val="3"/>
        </w:numPr>
        <w:jc w:val="both"/>
        <w:rPr>
          <w:ins w:id="35" w:author="Felhasználó" w:date="2018-03-22T09:23:00Z"/>
          <w:rFonts w:ascii="Arial" w:hAnsi="Arial" w:cs="Arial"/>
          <w:sz w:val="22"/>
        </w:rPr>
      </w:pPr>
      <w:ins w:id="36" w:author="Felhasználó" w:date="2018-03-22T09:23:00Z">
        <w:r>
          <w:rPr>
            <w:rFonts w:ascii="Arial" w:hAnsi="Arial" w:cs="Arial"/>
            <w:sz w:val="22"/>
          </w:rPr>
          <w:t>Informatikai biztonsági szabályzat</w:t>
        </w:r>
      </w:ins>
    </w:p>
    <w:p w:rsidR="00F67CE6" w:rsidRDefault="00F67CE6" w:rsidP="00613BD3">
      <w:pPr>
        <w:numPr>
          <w:ilvl w:val="0"/>
          <w:numId w:val="3"/>
        </w:numPr>
        <w:jc w:val="both"/>
        <w:rPr>
          <w:ins w:id="37" w:author="Felhasználó" w:date="2018-03-22T09:25:00Z"/>
          <w:rFonts w:ascii="Arial" w:hAnsi="Arial" w:cs="Arial"/>
          <w:sz w:val="22"/>
        </w:rPr>
      </w:pPr>
      <w:ins w:id="38" w:author="Felhasználó" w:date="2018-03-22T09:24:00Z">
        <w:r>
          <w:rPr>
            <w:rFonts w:ascii="Arial" w:hAnsi="Arial" w:cs="Arial"/>
            <w:sz w:val="22"/>
          </w:rPr>
          <w:t>Szabályzat a közérdekű adatok megismerésére irányuló igények teljesítési rendjéről</w:t>
        </w:r>
      </w:ins>
    </w:p>
    <w:p w:rsidR="00F67CE6" w:rsidRDefault="00F67CE6" w:rsidP="00613BD3">
      <w:pPr>
        <w:numPr>
          <w:ilvl w:val="0"/>
          <w:numId w:val="3"/>
        </w:numPr>
        <w:jc w:val="both"/>
        <w:rPr>
          <w:ins w:id="39" w:author="Felhasználó" w:date="2018-03-22T09:26:00Z"/>
          <w:rFonts w:ascii="Arial" w:hAnsi="Arial" w:cs="Arial"/>
          <w:sz w:val="22"/>
        </w:rPr>
      </w:pPr>
      <w:ins w:id="40" w:author="Felhasználó" w:date="2018-03-22T09:26:00Z">
        <w:r>
          <w:rPr>
            <w:rFonts w:ascii="Arial" w:hAnsi="Arial" w:cs="Arial"/>
            <w:sz w:val="22"/>
          </w:rPr>
          <w:t>Közérdekű adatok közzétételi kötelezettségének teljesítéséről szóló szabályzat</w:t>
        </w:r>
      </w:ins>
    </w:p>
    <w:p w:rsidR="00F67CE6" w:rsidRDefault="00F67CE6" w:rsidP="00613BD3">
      <w:pPr>
        <w:numPr>
          <w:ilvl w:val="0"/>
          <w:numId w:val="3"/>
        </w:numPr>
        <w:jc w:val="both"/>
        <w:rPr>
          <w:ins w:id="41" w:author="Felhasználó" w:date="2018-03-22T09:27:00Z"/>
          <w:rFonts w:ascii="Arial" w:hAnsi="Arial" w:cs="Arial"/>
          <w:sz w:val="22"/>
        </w:rPr>
      </w:pPr>
      <w:ins w:id="42" w:author="Felhasználó" w:date="2018-03-22T09:27:00Z">
        <w:r>
          <w:rPr>
            <w:rFonts w:ascii="Arial" w:hAnsi="Arial" w:cs="Arial"/>
            <w:sz w:val="22"/>
          </w:rPr>
          <w:t>Kommunikációs szabályzat</w:t>
        </w:r>
      </w:ins>
    </w:p>
    <w:p w:rsidR="00F67CE6" w:rsidRDefault="00F67CE6" w:rsidP="00613BD3">
      <w:pPr>
        <w:numPr>
          <w:ilvl w:val="0"/>
          <w:numId w:val="3"/>
        </w:numPr>
        <w:jc w:val="both"/>
        <w:rPr>
          <w:ins w:id="43" w:author="Felhasználó" w:date="2018-03-22T09:27:00Z"/>
          <w:rFonts w:ascii="Arial" w:hAnsi="Arial" w:cs="Arial"/>
          <w:sz w:val="22"/>
        </w:rPr>
      </w:pPr>
      <w:ins w:id="44" w:author="Felhasználó" w:date="2018-03-22T09:27:00Z">
        <w:r>
          <w:rPr>
            <w:rFonts w:ascii="Arial" w:hAnsi="Arial" w:cs="Arial"/>
            <w:sz w:val="22"/>
          </w:rPr>
          <w:lastRenderedPageBreak/>
          <w:t>Etikai kódex</w:t>
        </w:r>
      </w:ins>
    </w:p>
    <w:p w:rsidR="00F67CE6" w:rsidRDefault="00F67CE6" w:rsidP="00613BD3">
      <w:pPr>
        <w:numPr>
          <w:ilvl w:val="0"/>
          <w:numId w:val="3"/>
        </w:numPr>
        <w:jc w:val="both"/>
        <w:rPr>
          <w:ins w:id="45" w:author="Felhasználó" w:date="2018-03-22T09:27:00Z"/>
          <w:rFonts w:ascii="Arial" w:hAnsi="Arial" w:cs="Arial"/>
          <w:sz w:val="22"/>
        </w:rPr>
      </w:pPr>
      <w:ins w:id="46" w:author="Felhasználó" w:date="2018-03-22T09:27:00Z">
        <w:r>
          <w:rPr>
            <w:rFonts w:ascii="Arial" w:hAnsi="Arial" w:cs="Arial"/>
            <w:sz w:val="22"/>
          </w:rPr>
          <w:t>Iratkezelési szabályzat</w:t>
        </w:r>
      </w:ins>
    </w:p>
    <w:p w:rsidR="00F67CE6" w:rsidRDefault="00F67CE6" w:rsidP="00613BD3">
      <w:pPr>
        <w:numPr>
          <w:ilvl w:val="0"/>
          <w:numId w:val="3"/>
        </w:numPr>
        <w:jc w:val="both"/>
        <w:rPr>
          <w:ins w:id="47" w:author="Felhasználó" w:date="2018-03-22T09:32:00Z"/>
          <w:rFonts w:ascii="Arial" w:hAnsi="Arial" w:cs="Arial"/>
          <w:sz w:val="22"/>
        </w:rPr>
      </w:pPr>
      <w:ins w:id="48" w:author="Felhasználó" w:date="2018-03-22T09:29:00Z">
        <w:r>
          <w:rPr>
            <w:rFonts w:ascii="Arial" w:hAnsi="Arial" w:cs="Arial"/>
            <w:sz w:val="22"/>
          </w:rPr>
          <w:t>Szervezeti integritást sértő események kezelésének eljárásrendje</w:t>
        </w:r>
      </w:ins>
    </w:p>
    <w:p w:rsidR="00AB20EA" w:rsidRDefault="00124FE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ins w:id="49" w:author="Felhasználó" w:date="2018-03-26T11:59:00Z">
        <w:r>
          <w:rPr>
            <w:rFonts w:ascii="Arial" w:hAnsi="Arial" w:cs="Arial"/>
            <w:sz w:val="22"/>
          </w:rPr>
          <w:t xml:space="preserve">Integrált </w:t>
        </w:r>
      </w:ins>
      <w:ins w:id="50" w:author="Felhasználó" w:date="2018-03-22T09:32:00Z">
        <w:r w:rsidR="00AB20EA">
          <w:rPr>
            <w:rFonts w:ascii="Arial" w:hAnsi="Arial" w:cs="Arial"/>
            <w:sz w:val="22"/>
          </w:rPr>
          <w:t>kockázat</w:t>
        </w:r>
      </w:ins>
      <w:ins w:id="51" w:author="Felhasználó" w:date="2018-03-26T11:59:00Z">
        <w:r>
          <w:rPr>
            <w:rFonts w:ascii="Arial" w:hAnsi="Arial" w:cs="Arial"/>
            <w:sz w:val="22"/>
          </w:rPr>
          <w:t>kezelési szabályzat</w:t>
        </w:r>
      </w:ins>
      <w:ins w:id="52" w:author="Felhasználó" w:date="2018-03-26T12:23:00Z">
        <w:r w:rsidR="00D232A1">
          <w:rPr>
            <w:rFonts w:ascii="Arial" w:hAnsi="Arial" w:cs="Arial"/>
            <w:sz w:val="22"/>
          </w:rPr>
          <w:t xml:space="preserve"> </w:t>
        </w:r>
      </w:ins>
    </w:p>
    <w:p w:rsidR="00613BD3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Házirend</w:t>
      </w:r>
    </w:p>
    <w:p w:rsidR="00613BD3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Munkavédelmi szabályzat</w:t>
      </w:r>
    </w:p>
    <w:p w:rsidR="00613BD3" w:rsidRPr="005C3AC5" w:rsidRDefault="00613BD3" w:rsidP="00613BD3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Tűzvédelmi szabályzat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III.</w:t>
      </w:r>
    </w:p>
    <w:p w:rsidR="00613BD3" w:rsidRDefault="00613BD3" w:rsidP="00613BD3">
      <w:pPr>
        <w:jc w:val="center"/>
        <w:rPr>
          <w:rFonts w:ascii="Arial" w:hAnsi="Arial" w:cs="Arial"/>
          <w:sz w:val="22"/>
        </w:rPr>
      </w:pPr>
    </w:p>
    <w:p w:rsidR="00613BD3" w:rsidRDefault="00613BD3" w:rsidP="00613BD3">
      <w:pPr>
        <w:jc w:val="center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Melléklet: Szervezeti ábra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Záró rendelkezések: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Jelen Szervezeti és Működési Szabályzatot Szombathely Megyei Jogú Város Önkormányzata Szervezeti és Működési Szabályzatáról szóló 34/2014. (XI.3.) önkormányzati rendelet 52. § (1) bekezdése 27. pontja alapján Szombathely Megyei Jogú Város Közgyűlésének Gazdasági és Városstratégiai Bizottsága </w:t>
      </w:r>
      <w:proofErr w:type="gramStart"/>
      <w:r>
        <w:rPr>
          <w:rFonts w:ascii="Arial" w:hAnsi="Arial" w:cs="Arial"/>
          <w:sz w:val="22"/>
        </w:rPr>
        <w:t>a ….</w:t>
      </w:r>
      <w:proofErr w:type="gramEnd"/>
      <w:r>
        <w:rPr>
          <w:rFonts w:ascii="Arial" w:hAnsi="Arial" w:cs="Arial"/>
          <w:sz w:val="22"/>
        </w:rPr>
        <w:t>./2018. (.……) GVB határozatával véleményezte. Jelen Szabályzat 2018. május 1. napján lép hatályba.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Szombathely, 2018. április </w:t>
      </w:r>
      <w:proofErr w:type="gramStart"/>
      <w:r>
        <w:rPr>
          <w:rFonts w:ascii="Arial" w:hAnsi="Arial" w:cs="Arial"/>
          <w:sz w:val="22"/>
        </w:rPr>
        <w:t>„             „</w:t>
      </w:r>
      <w:proofErr w:type="gramEnd"/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Pr="00D17C23" w:rsidRDefault="00613BD3" w:rsidP="00613BD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Antoni Zsolt</w:t>
      </w:r>
    </w:p>
    <w:p w:rsidR="00613BD3" w:rsidRPr="00DC6964" w:rsidRDefault="00613BD3" w:rsidP="00613BD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proofErr w:type="gramStart"/>
      <w:r w:rsidRPr="00DC6964">
        <w:rPr>
          <w:rFonts w:ascii="Arial" w:hAnsi="Arial" w:cs="Arial"/>
          <w:b/>
          <w:sz w:val="22"/>
        </w:rPr>
        <w:t>igazgató</w:t>
      </w:r>
      <w:proofErr w:type="gramEnd"/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Szervezeti és Működési Szabályzatot – a bizottság véleményét is figyelembe véve – szombathely Megyei Jogú Város Önkormányzata Szervezeti és Működési Szabályzatáról szóló 34/2014. (XI.3.) önkormányzati rendelet 70. § (5) bekezdése alapján jóváhagyom:</w:t>
      </w: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Szombathely, 2018. április </w:t>
      </w:r>
      <w:proofErr w:type="gramStart"/>
      <w:r>
        <w:rPr>
          <w:rFonts w:ascii="Arial" w:hAnsi="Arial" w:cs="Arial"/>
          <w:sz w:val="22"/>
        </w:rPr>
        <w:t>„             „</w:t>
      </w:r>
      <w:proofErr w:type="gramEnd"/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Pr="00D17C23" w:rsidRDefault="00613BD3" w:rsidP="00613BD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</w:t>
      </w:r>
      <w:r w:rsidRPr="00D17C23">
        <w:rPr>
          <w:rFonts w:ascii="Arial" w:hAnsi="Arial" w:cs="Arial"/>
          <w:b/>
          <w:sz w:val="22"/>
        </w:rPr>
        <w:t>Dr. Puskás Tivadar</w:t>
      </w:r>
    </w:p>
    <w:p w:rsidR="00613BD3" w:rsidRDefault="00613BD3" w:rsidP="00613BD3">
      <w:pPr>
        <w:jc w:val="both"/>
        <w:rPr>
          <w:rFonts w:ascii="Arial" w:hAnsi="Arial" w:cs="Arial"/>
          <w:b/>
          <w:sz w:val="22"/>
        </w:rPr>
      </w:pPr>
      <w:r w:rsidRPr="00D17C23">
        <w:rPr>
          <w:rFonts w:ascii="Arial" w:hAnsi="Arial" w:cs="Arial"/>
          <w:b/>
          <w:sz w:val="22"/>
        </w:rPr>
        <w:tab/>
      </w:r>
      <w:r w:rsidRPr="00D17C23">
        <w:rPr>
          <w:rFonts w:ascii="Arial" w:hAnsi="Arial" w:cs="Arial"/>
          <w:b/>
          <w:sz w:val="22"/>
        </w:rPr>
        <w:tab/>
      </w:r>
      <w:r w:rsidRPr="00D17C23">
        <w:rPr>
          <w:rFonts w:ascii="Arial" w:hAnsi="Arial" w:cs="Arial"/>
          <w:b/>
          <w:sz w:val="22"/>
        </w:rPr>
        <w:tab/>
      </w:r>
      <w:r w:rsidRPr="00D17C23">
        <w:rPr>
          <w:rFonts w:ascii="Arial" w:hAnsi="Arial" w:cs="Arial"/>
          <w:b/>
          <w:sz w:val="22"/>
        </w:rPr>
        <w:tab/>
      </w:r>
      <w:r w:rsidRPr="00D17C23">
        <w:rPr>
          <w:rFonts w:ascii="Arial" w:hAnsi="Arial" w:cs="Arial"/>
          <w:b/>
          <w:sz w:val="22"/>
        </w:rPr>
        <w:tab/>
      </w:r>
      <w:r w:rsidRPr="00D17C23">
        <w:rPr>
          <w:rFonts w:ascii="Arial" w:hAnsi="Arial" w:cs="Arial"/>
          <w:b/>
          <w:sz w:val="22"/>
        </w:rPr>
        <w:tab/>
      </w:r>
      <w:r w:rsidRPr="00D17C23">
        <w:rPr>
          <w:rFonts w:ascii="Arial" w:hAnsi="Arial" w:cs="Arial"/>
          <w:b/>
          <w:sz w:val="22"/>
        </w:rPr>
        <w:tab/>
      </w:r>
      <w:r w:rsidRPr="00D17C23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           </w:t>
      </w:r>
      <w:proofErr w:type="gramStart"/>
      <w:r>
        <w:rPr>
          <w:rFonts w:ascii="Arial" w:hAnsi="Arial" w:cs="Arial"/>
          <w:b/>
          <w:sz w:val="22"/>
        </w:rPr>
        <w:t>polgármester</w:t>
      </w:r>
      <w:proofErr w:type="gramEnd"/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ind w:left="708"/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ind w:left="1080"/>
        <w:jc w:val="both"/>
        <w:rPr>
          <w:rFonts w:ascii="Arial" w:hAnsi="Arial" w:cs="Arial"/>
          <w:sz w:val="22"/>
        </w:rPr>
      </w:pPr>
    </w:p>
    <w:p w:rsidR="006F1F39" w:rsidRDefault="006F1F39">
      <w:pPr>
        <w:spacing w:after="160" w:line="259" w:lineRule="auto"/>
        <w:rPr>
          <w:rFonts w:ascii="Arial" w:hAnsi="Arial" w:cs="Arial"/>
          <w:sz w:val="22"/>
        </w:rPr>
      </w:pPr>
    </w:p>
    <w:p w:rsidR="006F1F39" w:rsidRDefault="006F1F39" w:rsidP="00613BD3">
      <w:pPr>
        <w:ind w:left="1080"/>
        <w:jc w:val="both"/>
        <w:rPr>
          <w:rFonts w:ascii="Arial" w:hAnsi="Arial" w:cs="Arial"/>
          <w:sz w:val="22"/>
        </w:rPr>
        <w:sectPr w:rsidR="006F1F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13BD3" w:rsidRDefault="00613BD3" w:rsidP="00613BD3">
      <w:pPr>
        <w:ind w:left="1080"/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ind w:left="1080"/>
        <w:jc w:val="both"/>
        <w:rPr>
          <w:rFonts w:ascii="Arial" w:hAnsi="Arial" w:cs="Arial"/>
          <w:sz w:val="22"/>
        </w:rPr>
      </w:pPr>
    </w:p>
    <w:p w:rsidR="00613BD3" w:rsidRDefault="00613BD3" w:rsidP="00613BD3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Szervezeti ábra:</w:t>
      </w:r>
    </w:p>
    <w:p w:rsidR="00613BD3" w:rsidRDefault="00613BD3" w:rsidP="00613BD3">
      <w:pPr>
        <w:jc w:val="center"/>
        <w:rPr>
          <w:rFonts w:ascii="Arial" w:hAnsi="Arial" w:cs="Arial"/>
          <w:sz w:val="22"/>
          <w:u w:val="single"/>
        </w:rPr>
      </w:pPr>
    </w:p>
    <w:p w:rsidR="00613BD3" w:rsidRDefault="00613BD3" w:rsidP="00613BD3">
      <w:pPr>
        <w:jc w:val="center"/>
        <w:rPr>
          <w:rFonts w:ascii="Arial" w:hAnsi="Arial" w:cs="Arial"/>
          <w:sz w:val="22"/>
          <w:u w:val="single"/>
        </w:rPr>
      </w:pPr>
    </w:p>
    <w:p w:rsidR="00613BD3" w:rsidRDefault="00613BD3" w:rsidP="00613BD3">
      <w:pPr>
        <w:jc w:val="center"/>
        <w:rPr>
          <w:rFonts w:ascii="Arial" w:hAnsi="Arial" w:cs="Arial"/>
          <w:sz w:val="22"/>
          <w:u w:val="single"/>
        </w:rPr>
      </w:pPr>
    </w:p>
    <w:p w:rsidR="006F1F39" w:rsidRDefault="006F1F39" w:rsidP="00613BD3">
      <w:pPr>
        <w:jc w:val="center"/>
        <w:rPr>
          <w:rFonts w:ascii="Arial" w:hAnsi="Arial" w:cs="Arial"/>
          <w:sz w:val="22"/>
          <w:u w:val="single"/>
        </w:rPr>
      </w:pPr>
    </w:p>
    <w:p w:rsidR="00613BD3" w:rsidRDefault="00613BD3" w:rsidP="00613BD3">
      <w:pPr>
        <w:jc w:val="center"/>
        <w:rPr>
          <w:rFonts w:ascii="Arial" w:hAnsi="Arial" w:cs="Arial"/>
          <w:sz w:val="22"/>
          <w:u w:val="single"/>
        </w:rPr>
      </w:pPr>
    </w:p>
    <w:p w:rsidR="00613BD3" w:rsidRDefault="006F1F39" w:rsidP="00613BD3">
      <w:pPr>
        <w:jc w:val="center"/>
        <w:rPr>
          <w:rFonts w:ascii="Arial" w:hAnsi="Arial" w:cs="Arial"/>
          <w:sz w:val="22"/>
          <w:u w:val="single"/>
        </w:rPr>
      </w:pPr>
      <w:r>
        <w:rPr>
          <w:noProof/>
        </w:rPr>
        <w:drawing>
          <wp:inline distT="0" distB="0" distL="0" distR="0" wp14:anchorId="50098099" wp14:editId="0ABBF777">
            <wp:extent cx="8658247" cy="3362325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9218" cy="337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BD3" w:rsidSect="006F1F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6687"/>
    <w:multiLevelType w:val="hybridMultilevel"/>
    <w:tmpl w:val="B802B99C"/>
    <w:lvl w:ilvl="0" w:tplc="D04CA9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800B8"/>
    <w:multiLevelType w:val="hybridMultilevel"/>
    <w:tmpl w:val="614AD83C"/>
    <w:lvl w:ilvl="0" w:tplc="0E4CC9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E502E"/>
    <w:multiLevelType w:val="multilevel"/>
    <w:tmpl w:val="4E84A8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78F4077E"/>
    <w:multiLevelType w:val="hybridMultilevel"/>
    <w:tmpl w:val="1C147EAE"/>
    <w:lvl w:ilvl="0" w:tplc="79425E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lhasználó">
    <w15:presenceInfo w15:providerId="None" w15:userId="Felhasznál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D3"/>
    <w:rsid w:val="000956BD"/>
    <w:rsid w:val="000C427F"/>
    <w:rsid w:val="00124FE3"/>
    <w:rsid w:val="00327668"/>
    <w:rsid w:val="003E6AB3"/>
    <w:rsid w:val="0057374A"/>
    <w:rsid w:val="00613BD3"/>
    <w:rsid w:val="006F1F39"/>
    <w:rsid w:val="007C2272"/>
    <w:rsid w:val="007E168B"/>
    <w:rsid w:val="009A5E2F"/>
    <w:rsid w:val="00AB20EA"/>
    <w:rsid w:val="00BD4274"/>
    <w:rsid w:val="00C02771"/>
    <w:rsid w:val="00D232A1"/>
    <w:rsid w:val="00E85418"/>
    <w:rsid w:val="00EC65E2"/>
    <w:rsid w:val="00F6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2C101-FEB0-4870-A45A-39DCD613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3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E16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168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E49D-4DFE-44BC-B680-7339F2B9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1902</Words>
  <Characters>13126</Characters>
  <Application>Microsoft Office Word</Application>
  <DocSecurity>4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Sóskutiné Horváth Marianna</cp:lastModifiedBy>
  <cp:revision>2</cp:revision>
  <cp:lastPrinted>2018-04-18T08:00:00Z</cp:lastPrinted>
  <dcterms:created xsi:type="dcterms:W3CDTF">2018-04-20T09:32:00Z</dcterms:created>
  <dcterms:modified xsi:type="dcterms:W3CDTF">2018-04-20T09:32:00Z</dcterms:modified>
</cp:coreProperties>
</file>