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84" w:rsidRDefault="00A221E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FB6CD" wp14:editId="31C4AE24">
                <wp:simplePos x="0" y="0"/>
                <wp:positionH relativeFrom="column">
                  <wp:posOffset>5501005</wp:posOffset>
                </wp:positionH>
                <wp:positionV relativeFrom="paragraph">
                  <wp:posOffset>-657860</wp:posOffset>
                </wp:positionV>
                <wp:extent cx="1571625" cy="342265"/>
                <wp:effectExtent l="0" t="0" r="28575" b="19685"/>
                <wp:wrapNone/>
                <wp:docPr id="6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26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0B8" w:rsidRPr="007E0000" w:rsidRDefault="008340B8" w:rsidP="008340B8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Titkárságvezető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6FB6C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33.15pt;margin-top:-51.8pt;width:123.75pt;height:2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" fillcolor="#cfc">
                <v:textbox>
                  <w:txbxContent>
                    <w:p w:rsidR="008340B8" w:rsidRPr="007E0000" w:rsidRDefault="008340B8" w:rsidP="008340B8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Titkárságvezető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0EED36" wp14:editId="64AF201C">
                <wp:simplePos x="0" y="0"/>
                <wp:positionH relativeFrom="column">
                  <wp:posOffset>5501005</wp:posOffset>
                </wp:positionH>
                <wp:positionV relativeFrom="paragraph">
                  <wp:posOffset>-229235</wp:posOffset>
                </wp:positionV>
                <wp:extent cx="1571625" cy="447675"/>
                <wp:effectExtent l="0" t="0" r="28575" b="28575"/>
                <wp:wrapNone/>
                <wp:docPr id="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476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09E" w:rsidRPr="007E0000" w:rsidRDefault="0037709E" w:rsidP="00D27561">
                            <w:pPr>
                              <w:pStyle w:val="Szvegtrzs2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Jogi </w:t>
                            </w:r>
                            <w:r w:rsidR="00A221E5">
                              <w:rPr>
                                <w:b/>
                              </w:rPr>
                              <w:t xml:space="preserve">és közbeszerzési </w:t>
                            </w:r>
                            <w:r>
                              <w:rPr>
                                <w:b/>
                              </w:rPr>
                              <w:t xml:space="preserve">osztályvezető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0EED36" id="Text Box 49" o:spid="_x0000_s1027" type="#_x0000_t202" style="position:absolute;left:0;text-align:left;margin-left:433.15pt;margin-top:-18.05pt;width:123.75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" fillcolor="#fc9">
                <v:textbox>
                  <w:txbxContent>
                    <w:p w:rsidR="0037709E" w:rsidRPr="007E0000" w:rsidRDefault="0037709E" w:rsidP="00D27561">
                      <w:pPr>
                        <w:pStyle w:val="Szvegtrzs2"/>
                        <w:spacing w:befor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Jogi </w:t>
                      </w:r>
                      <w:r w:rsidR="00A221E5">
                        <w:rPr>
                          <w:b/>
                        </w:rPr>
                        <w:t xml:space="preserve">és közbeszerzési </w:t>
                      </w:r>
                      <w:r>
                        <w:rPr>
                          <w:b/>
                        </w:rPr>
                        <w:t xml:space="preserve">osztályvezető </w:t>
                      </w:r>
                    </w:p>
                  </w:txbxContent>
                </v:textbox>
              </v:shape>
            </w:pict>
          </mc:Fallback>
        </mc:AlternateContent>
      </w:r>
      <w:r w:rsidR="000552C2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2813AB7" wp14:editId="12B65ACC">
                <wp:simplePos x="0" y="0"/>
                <wp:positionH relativeFrom="column">
                  <wp:posOffset>5245625</wp:posOffset>
                </wp:positionH>
                <wp:positionV relativeFrom="paragraph">
                  <wp:posOffset>148452</wp:posOffset>
                </wp:positionV>
                <wp:extent cx="116232" cy="0"/>
                <wp:effectExtent l="0" t="0" r="36195" b="19050"/>
                <wp:wrapNone/>
                <wp:docPr id="95" name="Egyenes összekötő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C3602" id="Egyenes összekötő 95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05pt,11.7pt" to="422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" strokecolor="black [3213]"/>
            </w:pict>
          </mc:Fallback>
        </mc:AlternateContent>
      </w:r>
      <w:r w:rsidR="00D27561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C5EF31" wp14:editId="5C7615A6">
                <wp:simplePos x="0" y="0"/>
                <wp:positionH relativeFrom="column">
                  <wp:posOffset>5367655</wp:posOffset>
                </wp:positionH>
                <wp:positionV relativeFrom="paragraph">
                  <wp:posOffset>71755</wp:posOffset>
                </wp:positionV>
                <wp:extent cx="142875" cy="0"/>
                <wp:effectExtent l="0" t="0" r="28575" b="19050"/>
                <wp:wrapNone/>
                <wp:docPr id="75" name="Egyenes összekötő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F4BA4F" id="Egyenes összekötő 7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65pt,5.65pt" to="433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" strokecolor="black [3213]"/>
            </w:pict>
          </mc:Fallback>
        </mc:AlternateContent>
      </w:r>
      <w:r w:rsidR="00D27561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295C0B" wp14:editId="02BCEA91">
                <wp:simplePos x="0" y="0"/>
                <wp:positionH relativeFrom="column">
                  <wp:posOffset>5358130</wp:posOffset>
                </wp:positionH>
                <wp:positionV relativeFrom="paragraph">
                  <wp:posOffset>-528320</wp:posOffset>
                </wp:positionV>
                <wp:extent cx="0" cy="1047750"/>
                <wp:effectExtent l="0" t="0" r="19050" b="19050"/>
                <wp:wrapNone/>
                <wp:docPr id="72" name="Egyenes összekötő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8022FC" id="Egyenes összekötő 7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9pt,-41.6pt" to="421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" strokecolor="black [3213]"/>
            </w:pict>
          </mc:Fallback>
        </mc:AlternateContent>
      </w:r>
      <w:r w:rsidR="0042208B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7F649D" wp14:editId="4643ADC2">
                <wp:simplePos x="0" y="0"/>
                <wp:positionH relativeFrom="column">
                  <wp:posOffset>5348605</wp:posOffset>
                </wp:positionH>
                <wp:positionV relativeFrom="paragraph">
                  <wp:posOffset>-537845</wp:posOffset>
                </wp:positionV>
                <wp:extent cx="142875" cy="0"/>
                <wp:effectExtent l="9525" t="9525" r="9525" b="9525"/>
                <wp:wrapNone/>
                <wp:docPr id="7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DB7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421.15pt;margin-top:-42.35pt;width:11.2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"/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-126365</wp:posOffset>
                </wp:positionV>
                <wp:extent cx="1807210" cy="478790"/>
                <wp:effectExtent l="0" t="0" r="21590" b="16510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47879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1CB" w:rsidRPr="000E046B" w:rsidRDefault="008821CB" w:rsidP="00260C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E04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VEZÉRIGAZGATÓ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left:0;text-align:left;margin-left:269.5pt;margin-top:-9.95pt;width:142.3pt;height:3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" fillcolor="#c9f">
                <v:textbox>
                  <w:txbxContent>
                    <w:p w:rsidR="008821CB" w:rsidRPr="000E046B" w:rsidRDefault="008821CB" w:rsidP="00260C4C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E04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VEZÉRIGAZGATÓ</w:t>
                      </w:r>
                    </w:p>
                  </w:txbxContent>
                </v:textbox>
              </v:shape>
            </w:pict>
          </mc:Fallback>
        </mc:AlternateContent>
      </w:r>
    </w:p>
    <w:p w:rsidR="000D7084" w:rsidRPr="000D7084" w:rsidRDefault="00A221E5" w:rsidP="000D7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D396B5" wp14:editId="37495A39">
                <wp:simplePos x="0" y="0"/>
                <wp:positionH relativeFrom="column">
                  <wp:posOffset>5520055</wp:posOffset>
                </wp:positionH>
                <wp:positionV relativeFrom="paragraph">
                  <wp:posOffset>104140</wp:posOffset>
                </wp:positionV>
                <wp:extent cx="1552575" cy="342265"/>
                <wp:effectExtent l="0" t="0" r="28575" b="19685"/>
                <wp:wrapNone/>
                <wp:docPr id="6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26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A5" w:rsidRPr="007E0000" w:rsidRDefault="00FE2BA5" w:rsidP="00FE2BA5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 munkatárs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D396B5" id="_x0000_s1029" type="#_x0000_t202" style="position:absolute;left:0;text-align:left;margin-left:434.65pt;margin-top:8.2pt;width:122.25pt;height:26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" fillcolor="#cfc">
                <v:textbox>
                  <w:txbxContent>
                    <w:p w:rsidR="00FE2BA5" w:rsidRPr="007E0000" w:rsidRDefault="00FE2BA5" w:rsidP="00FE2BA5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 munkatárs</w:t>
                      </w:r>
                    </w:p>
                  </w:txbxContent>
                </v:textbox>
              </v:shap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84CF04B" wp14:editId="7AAB2C68">
                <wp:simplePos x="0" y="0"/>
                <wp:positionH relativeFrom="column">
                  <wp:posOffset>4325620</wp:posOffset>
                </wp:positionH>
                <wp:positionV relativeFrom="paragraph">
                  <wp:posOffset>118745</wp:posOffset>
                </wp:positionV>
                <wp:extent cx="0" cy="403225"/>
                <wp:effectExtent l="5715" t="8890" r="13335" b="6985"/>
                <wp:wrapNone/>
                <wp:docPr id="6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B8D9C" id="AutoShape 74" o:spid="_x0000_s1026" type="#_x0000_t32" style="position:absolute;margin-left:340.6pt;margin-top:9.35pt;width:0;height:3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JJ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"/>
            </w:pict>
          </mc:Fallback>
        </mc:AlternateContent>
      </w:r>
    </w:p>
    <w:p w:rsidR="000D7084" w:rsidRPr="000D7084" w:rsidRDefault="00D27561" w:rsidP="000D7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62230</wp:posOffset>
                </wp:positionV>
                <wp:extent cx="161925" cy="0"/>
                <wp:effectExtent l="0" t="0" r="28575" b="19050"/>
                <wp:wrapNone/>
                <wp:docPr id="77" name="Egyenes összekötő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4F55B6" id="Egyenes összekötő 77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9pt,4.9pt" to="434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" strokecolor="black [3213]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71755</wp:posOffset>
                </wp:positionV>
                <wp:extent cx="0" cy="0"/>
                <wp:effectExtent l="0" t="0" r="0" b="0"/>
                <wp:wrapNone/>
                <wp:docPr id="76" name="Egyenes összekötő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5E0757" id="Egyenes összekötő 76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9pt,5.65pt" to="421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" strokecolor="#4579b8 [3044]"/>
            </w:pict>
          </mc:Fallback>
        </mc:AlternateContent>
      </w:r>
    </w:p>
    <w:p w:rsidR="000D7084" w:rsidRPr="000D7084" w:rsidRDefault="0042208B" w:rsidP="000D7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8849995</wp:posOffset>
                </wp:positionH>
                <wp:positionV relativeFrom="paragraph">
                  <wp:posOffset>76835</wp:posOffset>
                </wp:positionV>
                <wp:extent cx="23495" cy="201930"/>
                <wp:effectExtent l="5715" t="5080" r="8890" b="12065"/>
                <wp:wrapNone/>
                <wp:docPr id="6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19C76" id="AutoShape 82" o:spid="_x0000_s1026" type="#_x0000_t32" style="position:absolute;margin-left:696.85pt;margin-top:6.05pt;width:1.85pt;height:15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VGJAIAAEA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6510655</wp:posOffset>
                </wp:positionH>
                <wp:positionV relativeFrom="paragraph">
                  <wp:posOffset>76835</wp:posOffset>
                </wp:positionV>
                <wp:extent cx="11430" cy="189865"/>
                <wp:effectExtent l="9525" t="5080" r="7620" b="5080"/>
                <wp:wrapNone/>
                <wp:docPr id="6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A8D1DA" id="AutoShape 81" o:spid="_x0000_s1026" type="#_x0000_t32" style="position:absolute;margin-left:512.65pt;margin-top:6.05pt;width:.9pt;height:14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76835</wp:posOffset>
                </wp:positionV>
                <wp:extent cx="0" cy="166370"/>
                <wp:effectExtent l="12065" t="5080" r="6985" b="9525"/>
                <wp:wrapNone/>
                <wp:docPr id="5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C6DEB" id="AutoShape 80" o:spid="_x0000_s1026" type="#_x0000_t32" style="position:absolute;margin-left:350.85pt;margin-top:6.05pt;width:0;height:13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HZ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64770</wp:posOffset>
                </wp:positionV>
                <wp:extent cx="0" cy="142875"/>
                <wp:effectExtent l="5715" t="12065" r="13335" b="6985"/>
                <wp:wrapNone/>
                <wp:docPr id="5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3A4E64" id="AutoShape 79" o:spid="_x0000_s1026" type="#_x0000_t32" style="position:absolute;margin-left:181.6pt;margin-top:5.1pt;width:0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0O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53340</wp:posOffset>
                </wp:positionV>
                <wp:extent cx="12065" cy="142240"/>
                <wp:effectExtent l="6985" t="10160" r="9525" b="9525"/>
                <wp:wrapNone/>
                <wp:docPr id="5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289F3" id="AutoShape 78" o:spid="_x0000_s1026" type="#_x0000_t32" style="position:absolute;margin-left:7.7pt;margin-top:4.2pt;width:.95pt;height:1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221615</wp:posOffset>
                </wp:positionV>
                <wp:extent cx="1699260" cy="723900"/>
                <wp:effectExtent l="0" t="0" r="15240" b="1905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723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B5D" w:rsidRPr="00260C4C" w:rsidRDefault="000F48E7" w:rsidP="00D161D4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VÁROSÜZEMELTETÉSI</w:t>
                            </w:r>
                            <w:r w:rsidR="00ED2B5D">
                              <w:rPr>
                                <w:rFonts w:asciiTheme="minorHAnsi" w:hAnsiTheme="minorHAnsi" w:cstheme="minorHAnsi"/>
                              </w:rPr>
                              <w:t xml:space="preserve"> IGAZGATÓ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30" type="#_x0000_t202" style="position:absolute;left:0;text-align:left;margin-left:112.9pt;margin-top:17.45pt;width:133.8pt;height:5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" fillcolor="#ff9">
                <v:textbox>
                  <w:txbxContent>
                    <w:p w:rsidR="00ED2B5D" w:rsidRPr="00260C4C" w:rsidRDefault="000F48E7" w:rsidP="00D161D4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VÁROSÜZEMELTETÉSI</w:t>
                      </w:r>
                      <w:r w:rsidR="00ED2B5D">
                        <w:rPr>
                          <w:rFonts w:asciiTheme="minorHAnsi" w:hAnsiTheme="minorHAnsi" w:cstheme="minorHAnsi"/>
                        </w:rPr>
                        <w:t xml:space="preserve"> IGAZGATÓ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207010</wp:posOffset>
                </wp:positionV>
                <wp:extent cx="1828800" cy="714375"/>
                <wp:effectExtent l="0" t="0" r="19050" b="28575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1CB" w:rsidRPr="00260C4C" w:rsidRDefault="008378EE" w:rsidP="00D161D4">
                            <w:pPr>
                              <w:spacing w:before="240" w:after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GAZDASÁGI </w:t>
                            </w:r>
                            <w:r w:rsidR="00866BEB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="00ED2B5D">
                              <w:rPr>
                                <w:rFonts w:asciiTheme="minorHAnsi" w:hAnsiTheme="minorHAnsi" w:cstheme="minorHAnsi"/>
                              </w:rPr>
                              <w:t>IGAZGATÓ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left:0;text-align:left;margin-left:-52.85pt;margin-top:16.3pt;width:2in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" fillcolor="#ff9">
                <v:textbox>
                  <w:txbxContent>
                    <w:p w:rsidR="008821CB" w:rsidRPr="00260C4C" w:rsidRDefault="008378EE" w:rsidP="00D161D4">
                      <w:pPr>
                        <w:spacing w:before="240" w:after="12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GAZDASÁGI </w:t>
                      </w:r>
                      <w:r w:rsidR="00866BEB">
                        <w:rPr>
                          <w:rFonts w:asciiTheme="minorHAnsi" w:hAnsiTheme="minorHAnsi" w:cstheme="minorHAnsi"/>
                        </w:rPr>
                        <w:br/>
                      </w:r>
                      <w:r w:rsidR="00ED2B5D">
                        <w:rPr>
                          <w:rFonts w:asciiTheme="minorHAnsi" w:hAnsiTheme="minorHAnsi" w:cstheme="minorHAnsi"/>
                        </w:rPr>
                        <w:t>IGAZGATÓ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65405</wp:posOffset>
                </wp:positionV>
                <wp:extent cx="8787765" cy="12065"/>
                <wp:effectExtent l="13970" t="12700" r="8890" b="13335"/>
                <wp:wrapNone/>
                <wp:docPr id="5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776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33FAD" id="AutoShape 73" o:spid="_x0000_s1026" type="#_x0000_t32" style="position:absolute;margin-left:6.75pt;margin-top:5.15pt;width:691.95pt;height: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"/>
            </w:pict>
          </mc:Fallback>
        </mc:AlternateContent>
      </w:r>
    </w:p>
    <w:p w:rsidR="000D7084" w:rsidRPr="000D7084" w:rsidRDefault="0042208B" w:rsidP="000D7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7644130</wp:posOffset>
                </wp:positionH>
                <wp:positionV relativeFrom="paragraph">
                  <wp:posOffset>56515</wp:posOffset>
                </wp:positionV>
                <wp:extent cx="1952625" cy="676275"/>
                <wp:effectExtent l="0" t="0" r="28575" b="28575"/>
                <wp:wrapNone/>
                <wp:docPr id="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762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6B" w:rsidRPr="000E046B" w:rsidRDefault="00C30F7F" w:rsidP="00C30F7F">
                            <w:pPr>
                              <w:pStyle w:val="Szvegtrzs2"/>
                              <w:spacing w:before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PROJEKT</w:t>
                            </w:r>
                            <w:r w:rsidR="000E046B" w:rsidRPr="000E046B">
                              <w:rPr>
                                <w:sz w:val="22"/>
                                <w:szCs w:val="22"/>
                              </w:rPr>
                              <w:t xml:space="preserve">FEJLESZTÉSI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ÉS SRTATÉGIAI </w:t>
                            </w:r>
                            <w:r w:rsidR="000E046B" w:rsidRPr="000E046B">
                              <w:rPr>
                                <w:sz w:val="22"/>
                                <w:szCs w:val="22"/>
                              </w:rPr>
                              <w:t>IGAZGATÓ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2" type="#_x0000_t202" style="position:absolute;left:0;text-align:left;margin-left:601.9pt;margin-top:4.45pt;width:153.75pt;height:53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" fillcolor="#ff9">
                <v:textbox>
                  <w:txbxContent>
                    <w:p w:rsidR="000E046B" w:rsidRPr="000E046B" w:rsidRDefault="00C30F7F" w:rsidP="00C30F7F">
                      <w:pPr>
                        <w:pStyle w:val="Szvegtrzs2"/>
                        <w:spacing w:before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PROJEKT</w:t>
                      </w:r>
                      <w:r w:rsidR="000E046B" w:rsidRPr="000E046B">
                        <w:rPr>
                          <w:sz w:val="22"/>
                          <w:szCs w:val="22"/>
                        </w:rPr>
                        <w:t xml:space="preserve">FEJLESZTÉSI </w:t>
                      </w:r>
                      <w:r>
                        <w:rPr>
                          <w:sz w:val="22"/>
                          <w:szCs w:val="22"/>
                        </w:rPr>
                        <w:t xml:space="preserve">ÉS SRTATÉGIAI </w:t>
                      </w:r>
                      <w:r w:rsidR="000E046B" w:rsidRPr="000E046B">
                        <w:rPr>
                          <w:sz w:val="22"/>
                          <w:szCs w:val="22"/>
                        </w:rPr>
                        <w:t>IGAZGATÓ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5579745</wp:posOffset>
                </wp:positionH>
                <wp:positionV relativeFrom="paragraph">
                  <wp:posOffset>42545</wp:posOffset>
                </wp:positionV>
                <wp:extent cx="1847850" cy="676275"/>
                <wp:effectExtent l="0" t="0" r="19050" b="28575"/>
                <wp:wrapNone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762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A5" w:rsidRPr="000E046B" w:rsidRDefault="00D161D4" w:rsidP="00D161D4">
                            <w:pPr>
                              <w:pStyle w:val="Szvegtrzs2"/>
                              <w:spacing w:before="60"/>
                              <w:rPr>
                                <w:sz w:val="22"/>
                                <w:szCs w:val="22"/>
                              </w:rPr>
                            </w:pPr>
                            <w:r w:rsidRPr="000E046B">
                              <w:rPr>
                                <w:sz w:val="22"/>
                                <w:szCs w:val="22"/>
                              </w:rPr>
                              <w:t xml:space="preserve">HULLADÉK-GAZDÁLKODÁSI </w:t>
                            </w:r>
                            <w:r w:rsidR="00E24FA5" w:rsidRPr="000E046B">
                              <w:rPr>
                                <w:sz w:val="22"/>
                                <w:szCs w:val="22"/>
                              </w:rPr>
                              <w:t>IGAZGATÓ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left:0;text-align:left;margin-left:439.35pt;margin-top:3.35pt;width:145.5pt;height:53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" fillcolor="#ff9">
                <v:textbox>
                  <w:txbxContent>
                    <w:p w:rsidR="00E24FA5" w:rsidRPr="000E046B" w:rsidRDefault="00D161D4" w:rsidP="00D161D4">
                      <w:pPr>
                        <w:pStyle w:val="Szvegtrzs2"/>
                        <w:spacing w:before="60"/>
                        <w:rPr>
                          <w:sz w:val="22"/>
                          <w:szCs w:val="22"/>
                        </w:rPr>
                      </w:pPr>
                      <w:r w:rsidRPr="000E046B">
                        <w:rPr>
                          <w:sz w:val="22"/>
                          <w:szCs w:val="22"/>
                        </w:rPr>
                        <w:t xml:space="preserve">HULLADÉK-GAZDÁLKODÁSI </w:t>
                      </w:r>
                      <w:r w:rsidR="00E24FA5" w:rsidRPr="000E046B">
                        <w:rPr>
                          <w:sz w:val="22"/>
                          <w:szCs w:val="22"/>
                        </w:rPr>
                        <w:t>IGAZGATÓ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3415030</wp:posOffset>
                </wp:positionH>
                <wp:positionV relativeFrom="paragraph">
                  <wp:posOffset>38100</wp:posOffset>
                </wp:positionV>
                <wp:extent cx="1847850" cy="704850"/>
                <wp:effectExtent l="0" t="0" r="19050" b="19050"/>
                <wp:wrapNone/>
                <wp:docPr id="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04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1CB" w:rsidRPr="000E046B" w:rsidRDefault="0037709E" w:rsidP="00D161D4">
                            <w:pPr>
                              <w:pStyle w:val="Szvegtrzs2"/>
                              <w:spacing w:before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MŰSZAKI</w:t>
                            </w:r>
                            <w:r w:rsidR="00ED2B5D" w:rsidRPr="000E046B">
                              <w:rPr>
                                <w:sz w:val="22"/>
                                <w:szCs w:val="22"/>
                              </w:rPr>
                              <w:t xml:space="preserve"> IGAZGATÓ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4" type="#_x0000_t202" style="position:absolute;left:0;text-align:left;margin-left:268.9pt;margin-top:3pt;width:145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" fillcolor="#ff9">
                <v:textbox>
                  <w:txbxContent>
                    <w:p w:rsidR="008821CB" w:rsidRPr="000E046B" w:rsidRDefault="0037709E" w:rsidP="00D161D4">
                      <w:pPr>
                        <w:pStyle w:val="Szvegtrzs2"/>
                        <w:spacing w:before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MŰSZAKI</w:t>
                      </w:r>
                      <w:r w:rsidR="00ED2B5D" w:rsidRPr="000E046B">
                        <w:rPr>
                          <w:sz w:val="22"/>
                          <w:szCs w:val="22"/>
                        </w:rPr>
                        <w:t xml:space="preserve"> IGAZGATÓ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39497B37" wp14:editId="5308AF24">
                <wp:simplePos x="0" y="0"/>
                <wp:positionH relativeFrom="column">
                  <wp:posOffset>1557655</wp:posOffset>
                </wp:positionH>
                <wp:positionV relativeFrom="paragraph">
                  <wp:posOffset>1179829</wp:posOffset>
                </wp:positionV>
                <wp:extent cx="136525" cy="0"/>
                <wp:effectExtent l="0" t="0" r="34925" b="19050"/>
                <wp:wrapNone/>
                <wp:docPr id="4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AE305" id="AutoShape 51" o:spid="_x0000_s1026" type="#_x0000_t32" style="position:absolute;margin-left:122.65pt;margin-top:92.9pt;width:10.7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EjHg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"/>
            </w:pict>
          </mc:Fallback>
        </mc:AlternateContent>
      </w:r>
    </w:p>
    <w:p w:rsidR="000D7084" w:rsidRPr="000D7084" w:rsidRDefault="000D7084" w:rsidP="000D7084">
      <w:pPr>
        <w:rPr>
          <w:rFonts w:asciiTheme="minorHAnsi" w:hAnsiTheme="minorHAnsi" w:cstheme="minorHAnsi"/>
          <w:sz w:val="20"/>
          <w:szCs w:val="20"/>
        </w:rPr>
      </w:pPr>
    </w:p>
    <w:p w:rsidR="000D7084" w:rsidRPr="000D7084" w:rsidRDefault="00390F95" w:rsidP="000D7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33E0D5" wp14:editId="5444FC4E">
                <wp:simplePos x="0" y="0"/>
                <wp:positionH relativeFrom="column">
                  <wp:posOffset>-566420</wp:posOffset>
                </wp:positionH>
                <wp:positionV relativeFrom="paragraph">
                  <wp:posOffset>243204</wp:posOffset>
                </wp:positionV>
                <wp:extent cx="0" cy="2962275"/>
                <wp:effectExtent l="0" t="0" r="19050" b="28575"/>
                <wp:wrapNone/>
                <wp:docPr id="84" name="Egyenes összekötő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828C5B" id="Egyenes összekötő 8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19.15pt" to="-44.6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" strokecolor="black [3213]"/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75902DA0" wp14:editId="3733458B">
                <wp:simplePos x="0" y="0"/>
                <wp:positionH relativeFrom="column">
                  <wp:posOffset>-562610</wp:posOffset>
                </wp:positionH>
                <wp:positionV relativeFrom="paragraph">
                  <wp:posOffset>2029459</wp:posOffset>
                </wp:positionV>
                <wp:extent cx="187325" cy="0"/>
                <wp:effectExtent l="0" t="0" r="22225" b="19050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FF1AA" id="AutoShape 43" o:spid="_x0000_s1026" type="#_x0000_t32" style="position:absolute;margin-left:-44.3pt;margin-top:159.8pt;width:14.7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pBHQIAADw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"/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4FFA70F" wp14:editId="1EB8C1D1">
                <wp:simplePos x="0" y="0"/>
                <wp:positionH relativeFrom="column">
                  <wp:posOffset>-562610</wp:posOffset>
                </wp:positionH>
                <wp:positionV relativeFrom="paragraph">
                  <wp:posOffset>1328419</wp:posOffset>
                </wp:positionV>
                <wp:extent cx="187325" cy="0"/>
                <wp:effectExtent l="0" t="0" r="22225" b="19050"/>
                <wp:wrapNone/>
                <wp:docPr id="3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E1B70" id="AutoShape 42" o:spid="_x0000_s1026" type="#_x0000_t32" style="position:absolute;margin-left:-44.3pt;margin-top:104.6pt;width:14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Br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"/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040D3" wp14:editId="0BF3A696">
                <wp:simplePos x="0" y="0"/>
                <wp:positionH relativeFrom="column">
                  <wp:posOffset>-375285</wp:posOffset>
                </wp:positionH>
                <wp:positionV relativeFrom="paragraph">
                  <wp:posOffset>1067435</wp:posOffset>
                </wp:positionV>
                <wp:extent cx="1520190" cy="571500"/>
                <wp:effectExtent l="0" t="0" r="22860" b="19050"/>
                <wp:wrapNone/>
                <wp:docPr id="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571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1CB" w:rsidRPr="007E0000" w:rsidRDefault="007C0A2A" w:rsidP="004062DE">
                            <w:pPr>
                              <w:pStyle w:val="Szvegtrzs2"/>
                              <w:spacing w:before="240"/>
                              <w:rPr>
                                <w:b/>
                              </w:rPr>
                            </w:pPr>
                            <w:ins w:id="0" w:author="dr. Németh László" w:date="2017-11-22T12:37:00Z">
                              <w:r>
                                <w:rPr>
                                  <w:b/>
                                </w:rPr>
                                <w:t>Vezető kontroller</w:t>
                              </w:r>
                            </w:ins>
                            <w:del w:id="1" w:author="dr. Németh László" w:date="2017-11-22T10:30:00Z">
                              <w:r w:rsidR="00ED2B5D" w:rsidDel="0096774F">
                                <w:rPr>
                                  <w:b/>
                                </w:rPr>
                                <w:delText>Kontroller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040D3" id="Text Box 11" o:spid="_x0000_s1035" type="#_x0000_t202" style="position:absolute;left:0;text-align:left;margin-left:-29.55pt;margin-top:84.05pt;width:119.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" fillcolor="#fc9">
                <v:textbox>
                  <w:txbxContent>
                    <w:p w:rsidR="008821CB" w:rsidRPr="007E0000" w:rsidRDefault="007C0A2A" w:rsidP="004062DE">
                      <w:pPr>
                        <w:pStyle w:val="Szvegtrzs2"/>
                        <w:spacing w:before="240"/>
                        <w:rPr>
                          <w:b/>
                        </w:rPr>
                      </w:pPr>
                      <w:ins w:id="3" w:author="dr. Németh László" w:date="2017-11-22T12:37:00Z">
                        <w:r>
                          <w:rPr>
                            <w:b/>
                          </w:rPr>
                          <w:t>Vezető kontroller</w:t>
                        </w:r>
                      </w:ins>
                      <w:del w:id="4" w:author="dr. Németh László" w:date="2017-11-22T10:30:00Z">
                        <w:r w:rsidR="00ED2B5D" w:rsidDel="0096774F">
                          <w:rPr>
                            <w:b/>
                          </w:rPr>
                          <w:delText>Kontroller</w:delText>
                        </w:r>
                      </w:del>
                    </w:p>
                  </w:txbxContent>
                </v:textbox>
              </v:shap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1D4A8A5B" wp14:editId="4FAA91EF">
                <wp:simplePos x="0" y="0"/>
                <wp:positionH relativeFrom="column">
                  <wp:posOffset>-562610</wp:posOffset>
                </wp:positionH>
                <wp:positionV relativeFrom="paragraph">
                  <wp:posOffset>675639</wp:posOffset>
                </wp:positionV>
                <wp:extent cx="187325" cy="0"/>
                <wp:effectExtent l="0" t="0" r="22225" b="19050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97513" id="AutoShape 41" o:spid="_x0000_s1026" type="#_x0000_t32" style="position:absolute;margin-left:-44.3pt;margin-top:53.2pt;width:14.7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"/>
            </w:pict>
          </mc:Fallback>
        </mc:AlternateContent>
      </w:r>
    </w:p>
    <w:p w:rsidR="000D7084" w:rsidRPr="000D7084" w:rsidRDefault="00C30F7F" w:rsidP="000D7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AC11E" wp14:editId="3D0F91FC">
                <wp:simplePos x="0" y="0"/>
                <wp:positionH relativeFrom="column">
                  <wp:posOffset>1700529</wp:posOffset>
                </wp:positionH>
                <wp:positionV relativeFrom="paragraph">
                  <wp:posOffset>170815</wp:posOffset>
                </wp:positionV>
                <wp:extent cx="1476375" cy="571500"/>
                <wp:effectExtent l="0" t="0" r="28575" b="19050"/>
                <wp:wrapNone/>
                <wp:docPr id="4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B8F" w:rsidRPr="007E0000" w:rsidRDefault="00061B8F" w:rsidP="00061B8F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Társasház-kezelési osztályvezető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AC11E" id="Text Box 22" o:spid="_x0000_s1036" type="#_x0000_t202" style="position:absolute;left:0;text-align:left;margin-left:133.9pt;margin-top:13.45pt;width:116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" fillcolor="#fc9">
                <v:textbox>
                  <w:txbxContent>
                    <w:p w:rsidR="00061B8F" w:rsidRPr="007E0000" w:rsidRDefault="00061B8F" w:rsidP="00061B8F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Társasház-kezelési osztályvezető</w:t>
                      </w:r>
                    </w:p>
                  </w:txbxContent>
                </v:textbox>
              </v:shape>
            </w:pict>
          </mc:Fallback>
        </mc:AlternateContent>
      </w:r>
      <w:r w:rsidR="00F2669F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7891780</wp:posOffset>
                </wp:positionH>
                <wp:positionV relativeFrom="paragraph">
                  <wp:posOffset>62230</wp:posOffset>
                </wp:positionV>
                <wp:extent cx="0" cy="333375"/>
                <wp:effectExtent l="0" t="0" r="19050" b="28575"/>
                <wp:wrapNone/>
                <wp:docPr id="90" name="Egyenes összekötő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99B884" id="Egyenes összekötő 90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4pt,4.9pt" to="621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" strokecolor="black [3213]"/>
            </w:pict>
          </mc:Fallback>
        </mc:AlternateContent>
      </w:r>
      <w:r w:rsidR="00F2669F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0342C2" wp14:editId="3824CDAA">
                <wp:simplePos x="0" y="0"/>
                <wp:positionH relativeFrom="column">
                  <wp:posOffset>8067675</wp:posOffset>
                </wp:positionH>
                <wp:positionV relativeFrom="paragraph">
                  <wp:posOffset>171450</wp:posOffset>
                </wp:positionV>
                <wp:extent cx="1447800" cy="485775"/>
                <wp:effectExtent l="0" t="0" r="19050" b="28575"/>
                <wp:wrapNone/>
                <wp:docPr id="8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857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69F" w:rsidRPr="007E0000" w:rsidRDefault="00F2669F" w:rsidP="00F2669F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Projektvezetők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342C2" id="Text Box 27" o:spid="_x0000_s1037" type="#_x0000_t202" style="position:absolute;left:0;text-align:left;margin-left:635.25pt;margin-top:13.5pt;width:114pt;height:3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" fillcolor="#cfc">
                <v:textbox>
                  <w:txbxContent>
                    <w:p w:rsidR="00F2669F" w:rsidRPr="007E0000" w:rsidRDefault="00F2669F" w:rsidP="00F2669F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Projektvezetők</w:t>
                      </w:r>
                    </w:p>
                  </w:txbxContent>
                </v:textbox>
              </v:shape>
            </w:pict>
          </mc:Fallback>
        </mc:AlternateContent>
      </w:r>
      <w:r w:rsidR="00376668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F52EF2" wp14:editId="0F16CBF7">
                <wp:simplePos x="0" y="0"/>
                <wp:positionH relativeFrom="column">
                  <wp:posOffset>5786755</wp:posOffset>
                </wp:positionH>
                <wp:positionV relativeFrom="paragraph">
                  <wp:posOffset>43180</wp:posOffset>
                </wp:positionV>
                <wp:extent cx="0" cy="3028950"/>
                <wp:effectExtent l="0" t="0" r="19050" b="19050"/>
                <wp:wrapNone/>
                <wp:docPr id="85" name="Egyenes összekötő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4FD75" id="Egyenes összekötő 85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65pt,3.4pt" to="455.65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" strokecolor="black [3213]"/>
            </w:pict>
          </mc:Fallback>
        </mc:AlternateContent>
      </w:r>
      <w:r w:rsidR="005B37A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9B723B" wp14:editId="7E7A47C7">
                <wp:simplePos x="0" y="0"/>
                <wp:positionH relativeFrom="column">
                  <wp:posOffset>1557655</wp:posOffset>
                </wp:positionH>
                <wp:positionV relativeFrom="paragraph">
                  <wp:posOffset>52705</wp:posOffset>
                </wp:positionV>
                <wp:extent cx="0" cy="1771650"/>
                <wp:effectExtent l="0" t="0" r="19050" b="19050"/>
                <wp:wrapNone/>
                <wp:docPr id="79" name="Egyenes összekötő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F63F03" id="Egyenes összekötő 79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5pt,4.15pt" to="122.6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" strokecolor="black [3213]"/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3420915C" wp14:editId="607537D5">
                <wp:simplePos x="0" y="0"/>
                <wp:positionH relativeFrom="column">
                  <wp:posOffset>3598544</wp:posOffset>
                </wp:positionH>
                <wp:positionV relativeFrom="paragraph">
                  <wp:posOffset>54610</wp:posOffset>
                </wp:positionV>
                <wp:extent cx="19050" cy="2821940"/>
                <wp:effectExtent l="0" t="0" r="19050" b="35560"/>
                <wp:wrapNone/>
                <wp:docPr id="40" name="Egyenes összekötő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821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2D99E5" id="Egyenes összekötő 40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3.35pt,4.3pt" to="284.8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" strokecolor="black [3213]">
                <o:lock v:ext="edit" shapetype="f"/>
              </v:lin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BD62D" wp14:editId="7184301F">
                <wp:simplePos x="0" y="0"/>
                <wp:positionH relativeFrom="column">
                  <wp:posOffset>3776980</wp:posOffset>
                </wp:positionH>
                <wp:positionV relativeFrom="paragraph">
                  <wp:posOffset>167005</wp:posOffset>
                </wp:positionV>
                <wp:extent cx="1485900" cy="656590"/>
                <wp:effectExtent l="0" t="0" r="19050" b="1016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1CB" w:rsidRPr="007E0000" w:rsidRDefault="008821CB" w:rsidP="008C7C1D">
                            <w:pPr>
                              <w:pStyle w:val="Szvegtrzs2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Beszerzési és anyaggazdálkodási </w:t>
                            </w:r>
                            <w:r w:rsidR="00866BEB">
                              <w:rPr>
                                <w:b/>
                              </w:rPr>
                              <w:t>osztály</w:t>
                            </w:r>
                            <w:r>
                              <w:rPr>
                                <w:b/>
                              </w:rPr>
                              <w:t>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BD62D" id="Text Box 9" o:spid="_x0000_s1039" type="#_x0000_t202" style="position:absolute;left:0;text-align:left;margin-left:297.4pt;margin-top:13.15pt;width:117pt;height:5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" fillcolor="#fc9">
                <v:textbox>
                  <w:txbxContent>
                    <w:p w:rsidR="008821CB" w:rsidRPr="007E0000" w:rsidRDefault="008821CB" w:rsidP="008C7C1D">
                      <w:pPr>
                        <w:pStyle w:val="Szvegtrzs2"/>
                        <w:spacing w:befor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Beszerzési és anyaggazdálkodási </w:t>
                      </w:r>
                      <w:r w:rsidR="00866BEB">
                        <w:rPr>
                          <w:b/>
                        </w:rPr>
                        <w:t>osztály</w:t>
                      </w:r>
                      <w:r>
                        <w:rPr>
                          <w:b/>
                        </w:rPr>
                        <w:t>vezető</w:t>
                      </w:r>
                    </w:p>
                  </w:txbxContent>
                </v:textbox>
              </v:shap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702CE" wp14:editId="14738842">
                <wp:simplePos x="0" y="0"/>
                <wp:positionH relativeFrom="column">
                  <wp:posOffset>-375920</wp:posOffset>
                </wp:positionH>
                <wp:positionV relativeFrom="paragraph">
                  <wp:posOffset>167005</wp:posOffset>
                </wp:positionV>
                <wp:extent cx="1520190" cy="571500"/>
                <wp:effectExtent l="0" t="0" r="22860" b="1905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571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1CB" w:rsidRPr="007E0000" w:rsidRDefault="008378EE" w:rsidP="00B51D79">
                            <w:pPr>
                              <w:pStyle w:val="Szvegtrzs2"/>
                              <w:spacing w:befor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Főkönyvelő</w:t>
                            </w:r>
                            <w:r w:rsidR="008821C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702CE" id="Text Box 8" o:spid="_x0000_s1040" type="#_x0000_t202" style="position:absolute;left:0;text-align:left;margin-left:-29.6pt;margin-top:13.15pt;width:119.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" fillcolor="#fc9">
                <v:textbox>
                  <w:txbxContent>
                    <w:p w:rsidR="008821CB" w:rsidRPr="007E0000" w:rsidRDefault="008378EE" w:rsidP="00B51D79">
                      <w:pPr>
                        <w:pStyle w:val="Szvegtrzs2"/>
                        <w:spacing w:before="2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Főkönyvelő</w:t>
                      </w:r>
                      <w:r w:rsidR="008821C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730B" w:rsidRDefault="00F2669F" w:rsidP="007D5916">
      <w:pPr>
        <w:tabs>
          <w:tab w:val="left" w:pos="10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7901305</wp:posOffset>
                </wp:positionH>
                <wp:positionV relativeFrom="paragraph">
                  <wp:posOffset>176530</wp:posOffset>
                </wp:positionV>
                <wp:extent cx="171450" cy="0"/>
                <wp:effectExtent l="0" t="0" r="19050" b="19050"/>
                <wp:wrapNone/>
                <wp:docPr id="91" name="Egyenes összekötő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10EF9" id="Egyenes összekötő 91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15pt,13.9pt" to="635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" strokecolor="black [3213]"/>
            </w:pict>
          </mc:Fallback>
        </mc:AlternateContent>
      </w:r>
      <w:bookmarkStart w:id="2" w:name="_GoBack"/>
      <w:bookmarkEnd w:id="2"/>
      <w:r w:rsidR="007D5916">
        <w:rPr>
          <w:rFonts w:asciiTheme="minorHAnsi" w:hAnsiTheme="minorHAnsi" w:cstheme="minorHAnsi"/>
          <w:sz w:val="20"/>
          <w:szCs w:val="20"/>
        </w:rPr>
        <w:tab/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6ADAE51A" wp14:editId="6A93F8AD">
                <wp:simplePos x="0" y="0"/>
                <wp:positionH relativeFrom="column">
                  <wp:posOffset>3586480</wp:posOffset>
                </wp:positionH>
                <wp:positionV relativeFrom="paragraph">
                  <wp:posOffset>14604</wp:posOffset>
                </wp:positionV>
                <wp:extent cx="200025" cy="0"/>
                <wp:effectExtent l="0" t="0" r="28575" b="19050"/>
                <wp:wrapNone/>
                <wp:docPr id="26" name="Egyenes összekötő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FDE2B" id="Egyenes összekötő 22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4pt,1.15pt" to="298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" strokecolor="black [3213]">
                <o:lock v:ext="edit" shapetype="f"/>
              </v:line>
            </w:pict>
          </mc:Fallback>
        </mc:AlternateContent>
      </w:r>
    </w:p>
    <w:p w:rsidR="007D5916" w:rsidRDefault="007D5916" w:rsidP="00E8730B">
      <w:pPr>
        <w:rPr>
          <w:rFonts w:asciiTheme="minorHAnsi" w:hAnsiTheme="minorHAnsi" w:cstheme="minorHAnsi"/>
          <w:sz w:val="20"/>
          <w:szCs w:val="20"/>
        </w:rPr>
      </w:pPr>
    </w:p>
    <w:p w:rsidR="007D5916" w:rsidRDefault="00F429B9" w:rsidP="00E873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AE062D" wp14:editId="7E2FACDC">
                <wp:simplePos x="0" y="0"/>
                <wp:positionH relativeFrom="column">
                  <wp:posOffset>6055995</wp:posOffset>
                </wp:positionH>
                <wp:positionV relativeFrom="paragraph">
                  <wp:posOffset>57150</wp:posOffset>
                </wp:positionV>
                <wp:extent cx="1447800" cy="714375"/>
                <wp:effectExtent l="12065" t="13970" r="6985" b="508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D4" w:rsidRPr="007E0000" w:rsidRDefault="00D161D4" w:rsidP="00D161D4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Hulladékszállítási</w:t>
                            </w:r>
                            <w:r w:rsidR="000F48E7">
                              <w:rPr>
                                <w:b/>
                              </w:rPr>
                              <w:t xml:space="preserve"> és köztisztasági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F48E7">
                              <w:rPr>
                                <w:b/>
                              </w:rPr>
                              <w:t>osztályvezető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E062D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476.85pt;margin-top:4.5pt;width:114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" fillcolor="#fabf8f [1945]">
                <v:textbox>
                  <w:txbxContent>
                    <w:p w:rsidR="00D161D4" w:rsidRPr="007E0000" w:rsidRDefault="00D161D4" w:rsidP="00D161D4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Hulladékszállítási</w:t>
                      </w:r>
                      <w:r w:rsidR="000F48E7">
                        <w:rPr>
                          <w:b/>
                        </w:rPr>
                        <w:t xml:space="preserve"> és köztisztasági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F48E7">
                        <w:rPr>
                          <w:b/>
                        </w:rPr>
                        <w:t>osztályvezető</w:t>
                      </w:r>
                    </w:p>
                  </w:txbxContent>
                </v:textbox>
              </v:shape>
            </w:pict>
          </mc:Fallback>
        </mc:AlternateContent>
      </w:r>
    </w:p>
    <w:p w:rsidR="00E8730B" w:rsidRPr="00E8730B" w:rsidRDefault="000E3585" w:rsidP="00E873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1EF56" wp14:editId="255780F3">
                <wp:simplePos x="0" y="0"/>
                <wp:positionH relativeFrom="column">
                  <wp:posOffset>1718945</wp:posOffset>
                </wp:positionH>
                <wp:positionV relativeFrom="paragraph">
                  <wp:posOffset>85090</wp:posOffset>
                </wp:positionV>
                <wp:extent cx="1457325" cy="571500"/>
                <wp:effectExtent l="0" t="0" r="28575" b="1905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71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B8F" w:rsidRPr="007E0000" w:rsidRDefault="00061B8F" w:rsidP="00061B8F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Bérlemény</w:t>
                            </w:r>
                            <w:r w:rsidR="00C30F7F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 xml:space="preserve">kezelési osztályvezető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1EF5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2" type="#_x0000_t202" style="position:absolute;left:0;text-align:left;margin-left:135.35pt;margin-top:6.7pt;width:114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" fillcolor="#fc9">
                <v:textbox>
                  <w:txbxContent>
                    <w:p w:rsidR="00061B8F" w:rsidRPr="007E0000" w:rsidRDefault="00061B8F" w:rsidP="00061B8F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Bérlemény</w:t>
                      </w:r>
                      <w:r w:rsidR="00C30F7F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 xml:space="preserve">kezelési osztályvezető </w:t>
                      </w:r>
                    </w:p>
                  </w:txbxContent>
                </v:textbox>
              </v:shape>
            </w:pict>
          </mc:Fallback>
        </mc:AlternateContent>
      </w:r>
      <w:r w:rsidR="00376668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214630</wp:posOffset>
                </wp:positionV>
                <wp:extent cx="257175" cy="0"/>
                <wp:effectExtent l="0" t="0" r="28575" b="19050"/>
                <wp:wrapNone/>
                <wp:docPr id="86" name="Egyenes összekötő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8DDBA8" id="Egyenes összekötő 86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pt,16.9pt" to="476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" strokecolor="black [3213]"/>
            </w:pict>
          </mc:Fallback>
        </mc:AlternateContent>
      </w:r>
      <w:r w:rsidR="00390F95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AD3A00" wp14:editId="6796E9E4">
                <wp:simplePos x="0" y="0"/>
                <wp:positionH relativeFrom="column">
                  <wp:posOffset>1557655</wp:posOffset>
                </wp:positionH>
                <wp:positionV relativeFrom="paragraph">
                  <wp:posOffset>205105</wp:posOffset>
                </wp:positionV>
                <wp:extent cx="152400" cy="0"/>
                <wp:effectExtent l="0" t="0" r="19050" b="19050"/>
                <wp:wrapNone/>
                <wp:docPr id="80" name="Egyenes összekötő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1DFD2A" id="Egyenes összekötő 8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5pt,16.15pt" to="134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" strokecolor="black [3213]"/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C949" wp14:editId="26B2E949">
                <wp:simplePos x="0" y="0"/>
                <wp:positionH relativeFrom="column">
                  <wp:posOffset>3796030</wp:posOffset>
                </wp:positionH>
                <wp:positionV relativeFrom="paragraph">
                  <wp:posOffset>14605</wp:posOffset>
                </wp:positionV>
                <wp:extent cx="1454150" cy="666750"/>
                <wp:effectExtent l="0" t="0" r="12700" b="19050"/>
                <wp:wrapNone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6667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1CB" w:rsidRPr="007E0000" w:rsidRDefault="00D35058" w:rsidP="00D35058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Létesítmény</w:t>
                            </w:r>
                            <w:r w:rsidR="00B51D79">
                              <w:rPr>
                                <w:b/>
                              </w:rPr>
                              <w:t>-üzemeltetési osztályvezető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821CB">
                              <w:rPr>
                                <w:b/>
                              </w:rPr>
                              <w:t>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CC949" id="Text Box 13" o:spid="_x0000_s1043" type="#_x0000_t202" style="position:absolute;left:0;text-align:left;margin-left:298.9pt;margin-top:1.15pt;width:114.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" fillcolor="#fc9">
                <v:textbox>
                  <w:txbxContent>
                    <w:p w:rsidR="008821CB" w:rsidRPr="007E0000" w:rsidRDefault="00D35058" w:rsidP="00D35058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Létesítmény</w:t>
                      </w:r>
                      <w:r w:rsidR="00B51D79">
                        <w:rPr>
                          <w:b/>
                        </w:rPr>
                        <w:t>-üzemeltetési osztályvezető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821CB">
                        <w:rPr>
                          <w:b/>
                        </w:rPr>
                        <w:t>vezető</w:t>
                      </w:r>
                    </w:p>
                  </w:txbxContent>
                </v:textbox>
              </v:shape>
            </w:pict>
          </mc:Fallback>
        </mc:AlternateContent>
      </w:r>
    </w:p>
    <w:p w:rsidR="00E8730B" w:rsidRPr="00E8730B" w:rsidRDefault="0042208B" w:rsidP="00E873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38AC6159" wp14:editId="481F6647">
                <wp:simplePos x="0" y="0"/>
                <wp:positionH relativeFrom="column">
                  <wp:posOffset>3586480</wp:posOffset>
                </wp:positionH>
                <wp:positionV relativeFrom="paragraph">
                  <wp:posOffset>109854</wp:posOffset>
                </wp:positionV>
                <wp:extent cx="219075" cy="0"/>
                <wp:effectExtent l="0" t="0" r="28575" b="19050"/>
                <wp:wrapNone/>
                <wp:docPr id="25" name="Egyenes összekötő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6F1A67" id="Egyenes összekötő 25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4pt,8.65pt" to="299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" strokecolor="black [3213]">
                <o:lock v:ext="edit" shapetype="f"/>
              </v:line>
            </w:pict>
          </mc:Fallback>
        </mc:AlternateContent>
      </w:r>
    </w:p>
    <w:p w:rsidR="00E8730B" w:rsidRPr="00E8730B" w:rsidRDefault="00376668" w:rsidP="00E873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6215380</wp:posOffset>
                </wp:positionH>
                <wp:positionV relativeFrom="paragraph">
                  <wp:posOffset>109855</wp:posOffset>
                </wp:positionV>
                <wp:extent cx="0" cy="838200"/>
                <wp:effectExtent l="0" t="0" r="19050" b="19050"/>
                <wp:wrapNone/>
                <wp:docPr id="87" name="Egyenes összekötő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3740A" id="Egyenes összekötő 87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4pt,8.65pt" to="489.4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" strokecolor="black [3213]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452A9D" wp14:editId="0680C5B8">
                <wp:simplePos x="0" y="0"/>
                <wp:positionH relativeFrom="column">
                  <wp:posOffset>6348730</wp:posOffset>
                </wp:positionH>
                <wp:positionV relativeFrom="paragraph">
                  <wp:posOffset>224155</wp:posOffset>
                </wp:positionV>
                <wp:extent cx="1463675" cy="438150"/>
                <wp:effectExtent l="0" t="0" r="22225" b="1905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4381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A39" w:rsidRPr="007E0000" w:rsidRDefault="00B36A39" w:rsidP="00B36A39">
                            <w:pPr>
                              <w:pStyle w:val="Szvegtrzs2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Köztisztasági csoportvezető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2A9D" id="Text Box 19" o:spid="_x0000_s1044" type="#_x0000_t202" style="position:absolute;left:0;text-align:left;margin-left:499.9pt;margin-top:17.65pt;width:115.25pt;height:3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" fillcolor="#cfc">
                <v:textbox>
                  <w:txbxContent>
                    <w:p w:rsidR="00B36A39" w:rsidRPr="007E0000" w:rsidRDefault="00B36A39" w:rsidP="00B36A39">
                      <w:pPr>
                        <w:pStyle w:val="Szvegtrzs2"/>
                        <w:spacing w:befor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Köztisztasági csoportvezető</w:t>
                      </w:r>
                    </w:p>
                  </w:txbxContent>
                </v:textbox>
              </v:shape>
            </w:pict>
          </mc:Fallback>
        </mc:AlternateContent>
      </w:r>
    </w:p>
    <w:p w:rsidR="00E8730B" w:rsidRPr="00E8730B" w:rsidRDefault="000E3585" w:rsidP="00E873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204602" wp14:editId="3D2A8462">
                <wp:simplePos x="0" y="0"/>
                <wp:positionH relativeFrom="column">
                  <wp:posOffset>1710055</wp:posOffset>
                </wp:positionH>
                <wp:positionV relativeFrom="paragraph">
                  <wp:posOffset>119380</wp:posOffset>
                </wp:positionV>
                <wp:extent cx="1432560" cy="571500"/>
                <wp:effectExtent l="9525" t="9525" r="5715" b="9525"/>
                <wp:wrapNone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B8F" w:rsidRPr="007E0000" w:rsidRDefault="00061B8F" w:rsidP="00866BEB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Parkolási </w:t>
                            </w:r>
                            <w:r w:rsidR="0037709E">
                              <w:rPr>
                                <w:b/>
                              </w:rPr>
                              <w:t>csoportvezető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4602" id="Text Box 28" o:spid="_x0000_s1045" type="#_x0000_t202" style="position:absolute;left:0;text-align:left;margin-left:134.65pt;margin-top:9.4pt;width:112.8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" fillcolor="#cfc">
                <v:textbox>
                  <w:txbxContent>
                    <w:p w:rsidR="00061B8F" w:rsidRPr="007E0000" w:rsidRDefault="00061B8F" w:rsidP="00866BEB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Parkolási </w:t>
                      </w:r>
                      <w:r w:rsidR="0037709E">
                        <w:rPr>
                          <w:b/>
                        </w:rPr>
                        <w:t>csoportvezető</w:t>
                      </w:r>
                    </w:p>
                  </w:txbxContent>
                </v:textbox>
              </v:shape>
            </w:pict>
          </mc:Fallback>
        </mc:AlternateContent>
      </w:r>
      <w:r w:rsidR="00743663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E7F252" wp14:editId="25482382">
                <wp:simplePos x="0" y="0"/>
                <wp:positionH relativeFrom="column">
                  <wp:posOffset>-356597</wp:posOffset>
                </wp:positionH>
                <wp:positionV relativeFrom="paragraph">
                  <wp:posOffset>1236980</wp:posOffset>
                </wp:positionV>
                <wp:extent cx="1501140" cy="485775"/>
                <wp:effectExtent l="0" t="0" r="22860" b="28575"/>
                <wp:wrapNone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E8" w:rsidRPr="007E0000" w:rsidRDefault="007651E8" w:rsidP="007651E8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Informati</w:t>
                            </w:r>
                            <w:r w:rsidR="000F48E7">
                              <w:rPr>
                                <w:b/>
                              </w:rPr>
                              <w:t>ka</w:t>
                            </w:r>
                            <w:r w:rsidR="00C533E7">
                              <w:rPr>
                                <w:b/>
                              </w:rPr>
                              <w:t xml:space="preserve"> </w:t>
                            </w:r>
                            <w:r w:rsidR="00390F95">
                              <w:rPr>
                                <w:b/>
                              </w:rPr>
                              <w:br/>
                            </w:r>
                            <w:r w:rsidR="00C533E7"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 w:rsidR="00C533E7">
                              <w:rPr>
                                <w:b/>
                              </w:rPr>
                              <w:t>support</w:t>
                            </w:r>
                            <w:proofErr w:type="spellEnd"/>
                            <w:r w:rsidR="00C533E7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E7F252" id="Text Box 31" o:spid="_x0000_s1046" type="#_x0000_t202" style="position:absolute;left:0;text-align:left;margin-left:-28.1pt;margin-top:97.4pt;width:118.2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" fillcolor="white [3212]">
                <v:textbox>
                  <w:txbxContent>
                    <w:p w:rsidR="007651E8" w:rsidRPr="007E0000" w:rsidRDefault="007651E8" w:rsidP="007651E8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Informati</w:t>
                      </w:r>
                      <w:r w:rsidR="000F48E7">
                        <w:rPr>
                          <w:b/>
                        </w:rPr>
                        <w:t>ka</w:t>
                      </w:r>
                      <w:r w:rsidR="00C533E7">
                        <w:rPr>
                          <w:b/>
                        </w:rPr>
                        <w:t xml:space="preserve"> </w:t>
                      </w:r>
                      <w:r w:rsidR="00390F95">
                        <w:rPr>
                          <w:b/>
                        </w:rPr>
                        <w:br/>
                      </w:r>
                      <w:r w:rsidR="00C533E7">
                        <w:rPr>
                          <w:b/>
                        </w:rPr>
                        <w:t>(</w:t>
                      </w:r>
                      <w:proofErr w:type="spellStart"/>
                      <w:r w:rsidR="00C533E7">
                        <w:rPr>
                          <w:b/>
                        </w:rPr>
                        <w:t>support</w:t>
                      </w:r>
                      <w:proofErr w:type="spellEnd"/>
                      <w:r w:rsidR="00C533E7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del w:id="3" w:author="dr. Németh László" w:date="2017-11-22T10:29:00Z">
        <w:r w:rsidR="00743663" w:rsidDel="0096774F">
          <w:rPr>
            <w:rFonts w:asciiTheme="minorHAnsi" w:hAnsiTheme="minorHAnsi" w:cstheme="minorHAnsi"/>
            <w:noProof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754496" behindDoc="0" locked="0" layoutInCell="1" allowOverlap="1" wp14:anchorId="5B870565" wp14:editId="65E6E55B">
                  <wp:simplePos x="0" y="0"/>
                  <wp:positionH relativeFrom="column">
                    <wp:posOffset>-356870</wp:posOffset>
                  </wp:positionH>
                  <wp:positionV relativeFrom="paragraph">
                    <wp:posOffset>649605</wp:posOffset>
                  </wp:positionV>
                  <wp:extent cx="1501140" cy="409575"/>
                  <wp:effectExtent l="0" t="0" r="22860" b="28575"/>
                  <wp:wrapNone/>
                  <wp:docPr id="5" name="Text Box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1140" cy="40957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8E7" w:rsidRPr="007E0000" w:rsidRDefault="000F48E7" w:rsidP="000F48E7">
                              <w:pPr>
                                <w:pStyle w:val="Szvegtrzs2"/>
                                <w:spacing w:before="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Belső ellenőr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5B870565" id="_x0000_s1047" type="#_x0000_t202" style="position:absolute;left:0;text-align:left;margin-left:-28.1pt;margin-top:51.15pt;width:118.2pt;height:3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" fillcolor="#cfc">
                  <v:textbox>
                    <w:txbxContent>
                      <w:p w:rsidR="000F48E7" w:rsidRPr="007E0000" w:rsidRDefault="000F48E7" w:rsidP="000F48E7">
                        <w:pPr>
                          <w:pStyle w:val="Szvegtrzs2"/>
                          <w:spacing w:before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Belső ellenőr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  <w:r w:rsidR="00F90264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F9C2F3" wp14:editId="39B8DDE3">
                <wp:simplePos x="0" y="0"/>
                <wp:positionH relativeFrom="column">
                  <wp:posOffset>6391275</wp:posOffset>
                </wp:positionH>
                <wp:positionV relativeFrom="paragraph">
                  <wp:posOffset>1857375</wp:posOffset>
                </wp:positionV>
                <wp:extent cx="1447800" cy="485775"/>
                <wp:effectExtent l="0" t="0" r="19050" b="28575"/>
                <wp:wrapNone/>
                <wp:docPr id="5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857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A5" w:rsidRPr="007E0000" w:rsidRDefault="00FE2BA5" w:rsidP="00FE2BA5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Hulladéklerakó telepvezető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9C2F3" id="_x0000_s1048" type="#_x0000_t202" style="position:absolute;left:0;text-align:left;margin-left:503.25pt;margin-top:146.25pt;width:114pt;height:3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" fillcolor="#cfc">
                <v:textbox>
                  <w:txbxContent>
                    <w:p w:rsidR="00FE2BA5" w:rsidRPr="007E0000" w:rsidRDefault="00FE2BA5" w:rsidP="00FE2BA5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Hulladéklerakó telepvezető</w:t>
                      </w:r>
                    </w:p>
                  </w:txbxContent>
                </v:textbox>
              </v:shape>
            </w:pict>
          </mc:Fallback>
        </mc:AlternateContent>
      </w:r>
      <w:r w:rsidR="00F90264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251FBD" wp14:editId="1F3F5A12">
                <wp:simplePos x="0" y="0"/>
                <wp:positionH relativeFrom="column">
                  <wp:posOffset>6234430</wp:posOffset>
                </wp:positionH>
                <wp:positionV relativeFrom="paragraph">
                  <wp:posOffset>2138680</wp:posOffset>
                </wp:positionV>
                <wp:extent cx="152400" cy="0"/>
                <wp:effectExtent l="9525" t="9525" r="9525" b="9525"/>
                <wp:wrapNone/>
                <wp:docPr id="1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705C7" id="AutoShape 66" o:spid="_x0000_s1026" type="#_x0000_t32" style="position:absolute;margin-left:490.9pt;margin-top:168.4pt;width:12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2A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"/>
            </w:pict>
          </mc:Fallback>
        </mc:AlternateContent>
      </w:r>
      <w:r w:rsidR="00F90264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C6F3828" wp14:editId="31CA4BA5">
                <wp:simplePos x="0" y="0"/>
                <wp:positionH relativeFrom="column">
                  <wp:posOffset>6224905</wp:posOffset>
                </wp:positionH>
                <wp:positionV relativeFrom="paragraph">
                  <wp:posOffset>1729104</wp:posOffset>
                </wp:positionV>
                <wp:extent cx="0" cy="1019175"/>
                <wp:effectExtent l="0" t="0" r="19050" b="28575"/>
                <wp:wrapNone/>
                <wp:docPr id="93" name="Egyenes összekötő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C3EFEE" id="Egyenes összekötő 93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15pt,136.15pt" to="490.15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" strokecolor="black [3213]"/>
            </w:pict>
          </mc:Fallback>
        </mc:AlternateContent>
      </w:r>
      <w:r w:rsidR="00F90264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C4CF1C" wp14:editId="714A3AAA">
                <wp:simplePos x="0" y="0"/>
                <wp:positionH relativeFrom="column">
                  <wp:posOffset>6391275</wp:posOffset>
                </wp:positionH>
                <wp:positionV relativeFrom="paragraph">
                  <wp:posOffset>2495550</wp:posOffset>
                </wp:positionV>
                <wp:extent cx="1447800" cy="485775"/>
                <wp:effectExtent l="0" t="0" r="19050" b="2857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857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A5" w:rsidRPr="007E0000" w:rsidRDefault="00FE2BA5" w:rsidP="00FE2BA5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Hulladékudvar 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4CF1C" id="_x0000_s1049" type="#_x0000_t202" style="position:absolute;left:0;text-align:left;margin-left:503.25pt;margin-top:196.5pt;width:114pt;height:3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" fillcolor="#cfc">
                <v:textbox>
                  <w:txbxContent>
                    <w:p w:rsidR="00FE2BA5" w:rsidRPr="007E0000" w:rsidRDefault="00FE2BA5" w:rsidP="00FE2BA5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Hulladékudvar vezető</w:t>
                      </w:r>
                    </w:p>
                  </w:txbxContent>
                </v:textbox>
              </v:shape>
            </w:pict>
          </mc:Fallback>
        </mc:AlternateContent>
      </w:r>
      <w:r w:rsidR="00F90264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B96F43" wp14:editId="2FEE3F92">
                <wp:simplePos x="0" y="0"/>
                <wp:positionH relativeFrom="column">
                  <wp:posOffset>6234430</wp:posOffset>
                </wp:positionH>
                <wp:positionV relativeFrom="paragraph">
                  <wp:posOffset>2748280</wp:posOffset>
                </wp:positionV>
                <wp:extent cx="152400" cy="0"/>
                <wp:effectExtent l="9525" t="9525" r="9525" b="9525"/>
                <wp:wrapNone/>
                <wp:docPr id="1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EA321" id="AutoShape 65" o:spid="_x0000_s1026" type="#_x0000_t32" style="position:absolute;margin-left:490.9pt;margin-top:216.4pt;width:12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"/>
            </w:pict>
          </mc:Fallback>
        </mc:AlternateContent>
      </w:r>
      <w:r w:rsidR="00376668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09A2E6" wp14:editId="26BB29BF">
                <wp:simplePos x="0" y="0"/>
                <wp:positionH relativeFrom="column">
                  <wp:posOffset>5786755</wp:posOffset>
                </wp:positionH>
                <wp:positionV relativeFrom="paragraph">
                  <wp:posOffset>1481455</wp:posOffset>
                </wp:positionV>
                <wp:extent cx="314325" cy="0"/>
                <wp:effectExtent l="0" t="0" r="28575" b="19050"/>
                <wp:wrapNone/>
                <wp:docPr id="88" name="Egyenes összekötő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668A49" id="Egyenes összekötő 88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65pt,116.65pt" to="480.4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" strokecolor="black [3213]"/>
            </w:pict>
          </mc:Fallback>
        </mc:AlternateContent>
      </w:r>
      <w:r w:rsidR="00376668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3D5635" wp14:editId="4D211694">
                <wp:simplePos x="0" y="0"/>
                <wp:positionH relativeFrom="column">
                  <wp:posOffset>6358255</wp:posOffset>
                </wp:positionH>
                <wp:positionV relativeFrom="paragraph">
                  <wp:posOffset>567055</wp:posOffset>
                </wp:positionV>
                <wp:extent cx="1463675" cy="438150"/>
                <wp:effectExtent l="0" t="0" r="22225" b="1905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4381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8E7" w:rsidRPr="007E0000" w:rsidRDefault="009631B4" w:rsidP="000F48E7">
                            <w:pPr>
                              <w:pStyle w:val="Szvegtrzs2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Hulladékszállítási</w:t>
                            </w:r>
                            <w:r w:rsidR="000F48E7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csoport</w:t>
                            </w:r>
                            <w:r w:rsidR="000F48E7">
                              <w:rPr>
                                <w:b/>
                              </w:rPr>
                              <w:t>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D5635" id="_x0000_s1050" type="#_x0000_t202" style="position:absolute;left:0;text-align:left;margin-left:500.65pt;margin-top:44.65pt;width:115.25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" fillcolor="#cfc">
                <v:textbox>
                  <w:txbxContent>
                    <w:p w:rsidR="000F48E7" w:rsidRPr="007E0000" w:rsidRDefault="009631B4" w:rsidP="000F48E7">
                      <w:pPr>
                        <w:pStyle w:val="Szvegtrzs2"/>
                        <w:spacing w:befor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Hulladékszállítási</w:t>
                      </w:r>
                      <w:r w:rsidR="000F48E7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>csoport</w:t>
                      </w:r>
                      <w:r w:rsidR="000F48E7">
                        <w:rPr>
                          <w:b/>
                        </w:rPr>
                        <w:t>vezető</w:t>
                      </w:r>
                    </w:p>
                  </w:txbxContent>
                </v:textbox>
              </v:shape>
            </w:pict>
          </mc:Fallback>
        </mc:AlternateContent>
      </w:r>
      <w:r w:rsidR="00376668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6C1831" wp14:editId="12E8BCE9">
                <wp:simplePos x="0" y="0"/>
                <wp:positionH relativeFrom="column">
                  <wp:posOffset>6215380</wp:posOffset>
                </wp:positionH>
                <wp:positionV relativeFrom="paragraph">
                  <wp:posOffset>224155</wp:posOffset>
                </wp:positionV>
                <wp:extent cx="133350" cy="0"/>
                <wp:effectExtent l="9525" t="9525" r="9525" b="9525"/>
                <wp:wrapNone/>
                <wp:docPr id="1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027A8" id="AutoShape 62" o:spid="_x0000_s1026" type="#_x0000_t32" style="position:absolute;margin-left:489.4pt;margin-top:17.65pt;width:10.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8j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"/>
            </w:pict>
          </mc:Fallback>
        </mc:AlternateContent>
      </w:r>
      <w:r w:rsidR="00376668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A3F776" wp14:editId="7E5921E9">
                <wp:simplePos x="0" y="0"/>
                <wp:positionH relativeFrom="column">
                  <wp:posOffset>6215380</wp:posOffset>
                </wp:positionH>
                <wp:positionV relativeFrom="paragraph">
                  <wp:posOffset>719455</wp:posOffset>
                </wp:positionV>
                <wp:extent cx="133350" cy="0"/>
                <wp:effectExtent l="9525" t="9525" r="9525" b="9525"/>
                <wp:wrapNone/>
                <wp:docPr id="1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1A490" id="AutoShape 63" o:spid="_x0000_s1026" type="#_x0000_t32" style="position:absolute;margin-left:489.4pt;margin-top:56.65pt;width:10.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"/>
            </w:pict>
          </mc:Fallback>
        </mc:AlternateContent>
      </w:r>
      <w:del w:id="4" w:author="dr. Németh László" w:date="2017-11-22T10:29:00Z">
        <w:r w:rsidR="00390F95" w:rsidDel="0096774F">
          <w:rPr>
            <w:rFonts w:asciiTheme="minorHAnsi" w:hAnsiTheme="minorHAnsi" w:cstheme="minorHAnsi"/>
            <w:noProof/>
            <w:sz w:val="20"/>
            <w:szCs w:val="20"/>
            <w:lang w:eastAsia="hu-HU"/>
          </w:rPr>
          <mc:AlternateContent>
            <mc:Choice Requires="wps">
              <w:drawing>
                <wp:anchor distT="4294967295" distB="4294967295" distL="114300" distR="114300" simplePos="0" relativeHeight="251695104" behindDoc="0" locked="0" layoutInCell="1" allowOverlap="1" wp14:anchorId="3C76E2C1" wp14:editId="37E5CA60">
                  <wp:simplePos x="0" y="0"/>
                  <wp:positionH relativeFrom="column">
                    <wp:posOffset>-560705</wp:posOffset>
                  </wp:positionH>
                  <wp:positionV relativeFrom="paragraph">
                    <wp:posOffset>871855</wp:posOffset>
                  </wp:positionV>
                  <wp:extent cx="187325" cy="0"/>
                  <wp:effectExtent l="0" t="0" r="22225" b="19050"/>
                  <wp:wrapNone/>
                  <wp:docPr id="38" name="AutoShap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87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986149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26" type="#_x0000_t32" style="position:absolute;margin-left:-44.15pt;margin-top:68.65pt;width:14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wA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"/>
              </w:pict>
            </mc:Fallback>
          </mc:AlternateContent>
        </w:r>
      </w:del>
      <w:r w:rsidR="00390F95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918A90" wp14:editId="3B7D66F1">
                <wp:simplePos x="0" y="0"/>
                <wp:positionH relativeFrom="column">
                  <wp:posOffset>1567180</wp:posOffset>
                </wp:positionH>
                <wp:positionV relativeFrom="paragraph">
                  <wp:posOffset>224155</wp:posOffset>
                </wp:positionV>
                <wp:extent cx="152400" cy="0"/>
                <wp:effectExtent l="0" t="0" r="19050" b="19050"/>
                <wp:wrapNone/>
                <wp:docPr id="81" name="Egyenes összekötő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A2C9AD" id="Egyenes összekötő 8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pt,17.65pt" to="135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" strokecolor="black [3213]"/>
            </w:pict>
          </mc:Fallback>
        </mc:AlternateContent>
      </w:r>
      <w:r w:rsidR="00C34177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E300F8" wp14:editId="23A906A2">
                <wp:simplePos x="0" y="0"/>
                <wp:positionH relativeFrom="column">
                  <wp:posOffset>3996055</wp:posOffset>
                </wp:positionH>
                <wp:positionV relativeFrom="paragraph">
                  <wp:posOffset>452755</wp:posOffset>
                </wp:positionV>
                <wp:extent cx="200025" cy="0"/>
                <wp:effectExtent l="0" t="0" r="28575" b="19050"/>
                <wp:wrapNone/>
                <wp:docPr id="78" name="Egyenes összekötő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BEF847" id="Egyenes összekötő 78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35.65pt" to="330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" strokecolor="black [3213]"/>
            </w:pict>
          </mc:Fallback>
        </mc:AlternateContent>
      </w:r>
      <w:r w:rsidR="00C34177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7034D8" wp14:editId="39A7FA97">
                <wp:simplePos x="0" y="0"/>
                <wp:positionH relativeFrom="column">
                  <wp:posOffset>4196080</wp:posOffset>
                </wp:positionH>
                <wp:positionV relativeFrom="paragraph">
                  <wp:posOffset>100330</wp:posOffset>
                </wp:positionV>
                <wp:extent cx="1304925" cy="742950"/>
                <wp:effectExtent l="0" t="0" r="28575" b="19050"/>
                <wp:wrapNone/>
                <wp:docPr id="6" name="Szövegdoboz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177" w:rsidRDefault="000F48E7" w:rsidP="00C34177">
                            <w:pPr>
                              <w:spacing w:before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Biztonságtechnika</w:t>
                            </w:r>
                            <w:r w:rsidR="002C0DD7" w:rsidRPr="002C0DD7">
                              <w:rPr>
                                <w:rFonts w:ascii="Times New Roman" w:hAnsi="Times New Roman"/>
                              </w:rPr>
                              <w:t xml:space="preserve">, tűz- és munkavédelem, </w:t>
                            </w:r>
                          </w:p>
                          <w:p w:rsidR="002C0DD7" w:rsidRPr="002C0DD7" w:rsidRDefault="002C0DD7" w:rsidP="00C34177">
                            <w:pPr>
                              <w:spacing w:before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2C0DD7">
                              <w:rPr>
                                <w:rFonts w:ascii="Times New Roman" w:hAnsi="Times New Roman"/>
                              </w:rPr>
                              <w:t>MIR, KIR</w:t>
                            </w:r>
                            <w:r w:rsidR="000F48E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034D8" id="Szövegdoboz 35" o:spid="_x0000_s1051" type="#_x0000_t202" style="position:absolute;left:0;text-align:left;margin-left:330.4pt;margin-top:7.9pt;width:102.75pt;height:5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" fillcolor="white [3212]" strokeweight=".5pt">
                <v:textbox>
                  <w:txbxContent>
                    <w:p w:rsidR="00C34177" w:rsidRDefault="000F48E7" w:rsidP="00C34177">
                      <w:pPr>
                        <w:spacing w:before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Biztonságtechnika</w:t>
                      </w:r>
                      <w:r w:rsidR="002C0DD7" w:rsidRPr="002C0DD7">
                        <w:rPr>
                          <w:rFonts w:ascii="Times New Roman" w:hAnsi="Times New Roman"/>
                        </w:rPr>
                        <w:t xml:space="preserve">, tűz- és munkavédelem, </w:t>
                      </w:r>
                    </w:p>
                    <w:p w:rsidR="002C0DD7" w:rsidRPr="002C0DD7" w:rsidRDefault="002C0DD7" w:rsidP="00C34177">
                      <w:pPr>
                        <w:spacing w:before="0"/>
                        <w:jc w:val="left"/>
                        <w:rPr>
                          <w:rFonts w:ascii="Times New Roman" w:hAnsi="Times New Roman"/>
                        </w:rPr>
                      </w:pPr>
                      <w:r w:rsidRPr="002C0DD7">
                        <w:rPr>
                          <w:rFonts w:ascii="Times New Roman" w:hAnsi="Times New Roman"/>
                        </w:rPr>
                        <w:t>MIR, KIR</w:t>
                      </w:r>
                      <w:r w:rsidR="000F48E7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454E90" wp14:editId="09E3F71B">
                <wp:simplePos x="0" y="0"/>
                <wp:positionH relativeFrom="column">
                  <wp:posOffset>6096000</wp:posOffset>
                </wp:positionH>
                <wp:positionV relativeFrom="paragraph">
                  <wp:posOffset>1152525</wp:posOffset>
                </wp:positionV>
                <wp:extent cx="1447800" cy="571500"/>
                <wp:effectExtent l="13970" t="13970" r="5080" b="508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D4" w:rsidRPr="007E0000" w:rsidRDefault="00FE2BA5" w:rsidP="00D161D4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Hulladékkezelési osztályvezető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54E90" id="Text Box 14" o:spid="_x0000_s1052" type="#_x0000_t202" style="position:absolute;left:0;text-align:left;margin-left:480pt;margin-top:90.75pt;width:114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" fillcolor="#fabf8f [1945]">
                <v:textbox>
                  <w:txbxContent>
                    <w:p w:rsidR="00D161D4" w:rsidRPr="007E0000" w:rsidRDefault="00FE2BA5" w:rsidP="00D161D4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Hulladékkezelési osztályvezető</w:t>
                      </w:r>
                    </w:p>
                  </w:txbxContent>
                </v:textbox>
              </v:shap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098B85FA" wp14:editId="489F8004">
                <wp:simplePos x="0" y="0"/>
                <wp:positionH relativeFrom="column">
                  <wp:posOffset>-553085</wp:posOffset>
                </wp:positionH>
                <wp:positionV relativeFrom="paragraph">
                  <wp:posOffset>1377314</wp:posOffset>
                </wp:positionV>
                <wp:extent cx="187325" cy="0"/>
                <wp:effectExtent l="0" t="0" r="22225" b="1905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84F53" id="AutoShape 45" o:spid="_x0000_s1026" type="#_x0000_t32" style="position:absolute;margin-left:-43.55pt;margin-top:108.45pt;width:14.75pt;height:0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d6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"/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29FEFC23" wp14:editId="361B86A9">
                <wp:simplePos x="0" y="0"/>
                <wp:positionH relativeFrom="column">
                  <wp:posOffset>3996055</wp:posOffset>
                </wp:positionH>
                <wp:positionV relativeFrom="paragraph">
                  <wp:posOffset>2376804</wp:posOffset>
                </wp:positionV>
                <wp:extent cx="180975" cy="0"/>
                <wp:effectExtent l="0" t="0" r="28575" b="19050"/>
                <wp:wrapNone/>
                <wp:docPr id="45" name="Egyenes összekötő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03173E" id="Egyenes összekötő 45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65pt,187.15pt" to="328.9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" strokecolor="black [3213]">
                <o:lock v:ext="edit" shapetype="f"/>
              </v:lin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09C0DC" wp14:editId="66388BFD">
                <wp:simplePos x="0" y="0"/>
                <wp:positionH relativeFrom="column">
                  <wp:posOffset>4196080</wp:posOffset>
                </wp:positionH>
                <wp:positionV relativeFrom="paragraph">
                  <wp:posOffset>2243455</wp:posOffset>
                </wp:positionV>
                <wp:extent cx="1171575" cy="457200"/>
                <wp:effectExtent l="0" t="0" r="28575" b="1905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CD4" w:rsidRPr="007E0000" w:rsidRDefault="00901CD4" w:rsidP="008C7C1D">
                            <w:pPr>
                              <w:pStyle w:val="Szvegtrzs2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Építési csoportvezető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9C0DC" id="Text Box 15" o:spid="_x0000_s1053" type="#_x0000_t202" style="position:absolute;left:0;text-align:left;margin-left:330.4pt;margin-top:176.65pt;width:92.2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" fillcolor="#cfc">
                <v:textbox>
                  <w:txbxContent>
                    <w:p w:rsidR="00901CD4" w:rsidRPr="007E0000" w:rsidRDefault="00901CD4" w:rsidP="008C7C1D">
                      <w:pPr>
                        <w:pStyle w:val="Szvegtrzs2"/>
                        <w:spacing w:befor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Építési csoportvezető</w:t>
                      </w:r>
                    </w:p>
                  </w:txbxContent>
                </v:textbox>
              </v:shap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 wp14:anchorId="225F6179" wp14:editId="402B1C66">
                <wp:simplePos x="0" y="0"/>
                <wp:positionH relativeFrom="column">
                  <wp:posOffset>4015104</wp:posOffset>
                </wp:positionH>
                <wp:positionV relativeFrom="paragraph">
                  <wp:posOffset>1624330</wp:posOffset>
                </wp:positionV>
                <wp:extent cx="0" cy="742950"/>
                <wp:effectExtent l="0" t="0" r="19050" b="19050"/>
                <wp:wrapNone/>
                <wp:docPr id="34" name="Egyenes összekötő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81F130" id="Egyenes összekötő 34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6.15pt,127.9pt" to="316.15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" strokecolor="black [3213]">
                <o:lock v:ext="edit" shapetype="f"/>
              </v:lin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50ED4CCC" wp14:editId="3AA7FC7C">
                <wp:simplePos x="0" y="0"/>
                <wp:positionH relativeFrom="column">
                  <wp:posOffset>3605530</wp:posOffset>
                </wp:positionH>
                <wp:positionV relativeFrom="paragraph">
                  <wp:posOffset>1300479</wp:posOffset>
                </wp:positionV>
                <wp:extent cx="200025" cy="0"/>
                <wp:effectExtent l="0" t="0" r="28575" b="19050"/>
                <wp:wrapNone/>
                <wp:docPr id="47" name="Egyenes összekötő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C65971" id="Egyenes összekötő 47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9pt,102.4pt" to="299.6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" strokecolor="black [3213]">
                <o:lock v:ext="edit" shapetype="f"/>
              </v:lin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598DFABC" wp14:editId="36D8E865">
                <wp:simplePos x="0" y="0"/>
                <wp:positionH relativeFrom="column">
                  <wp:posOffset>4034155</wp:posOffset>
                </wp:positionH>
                <wp:positionV relativeFrom="paragraph">
                  <wp:posOffset>1957704</wp:posOffset>
                </wp:positionV>
                <wp:extent cx="152400" cy="0"/>
                <wp:effectExtent l="0" t="0" r="19050" b="19050"/>
                <wp:wrapNone/>
                <wp:docPr id="42" name="Egyenes összekötő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67DAB8" id="Egyenes összekötő 42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65pt,154.15pt" to="329.6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" strokecolor="black [3213]">
                <o:lock v:ext="edit" shapetype="f"/>
              </v:lin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584C53" wp14:editId="6874D9A0">
                <wp:simplePos x="0" y="0"/>
                <wp:positionH relativeFrom="column">
                  <wp:posOffset>4205605</wp:posOffset>
                </wp:positionH>
                <wp:positionV relativeFrom="paragraph">
                  <wp:posOffset>1748155</wp:posOffset>
                </wp:positionV>
                <wp:extent cx="1171575" cy="399415"/>
                <wp:effectExtent l="0" t="0" r="28575" b="1968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994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CD4" w:rsidRPr="007E0000" w:rsidRDefault="00901CD4" w:rsidP="00901CD4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Műhelyvezető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84C53" id="_x0000_s1054" type="#_x0000_t202" style="position:absolute;left:0;text-align:left;margin-left:331.15pt;margin-top:137.65pt;width:92.25pt;height:31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" fillcolor="#cfc">
                <v:textbox>
                  <w:txbxContent>
                    <w:p w:rsidR="00901CD4" w:rsidRPr="007E0000" w:rsidRDefault="00901CD4" w:rsidP="00901CD4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Műhelyvezető</w:t>
                      </w:r>
                    </w:p>
                  </w:txbxContent>
                </v:textbox>
              </v:shap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8E3BC1" wp14:editId="16971DA7">
                <wp:simplePos x="0" y="0"/>
                <wp:positionH relativeFrom="column">
                  <wp:posOffset>3843655</wp:posOffset>
                </wp:positionH>
                <wp:positionV relativeFrom="paragraph">
                  <wp:posOffset>957580</wp:posOffset>
                </wp:positionV>
                <wp:extent cx="1454150" cy="657225"/>
                <wp:effectExtent l="0" t="0" r="12700" b="2857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6572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319" w:rsidRPr="007E0000" w:rsidRDefault="008A3E09" w:rsidP="008C7C1D">
                            <w:pPr>
                              <w:pStyle w:val="Szvegtrzs2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901CD4">
                              <w:rPr>
                                <w:b/>
                              </w:rPr>
                              <w:t xml:space="preserve">enntartási </w:t>
                            </w:r>
                            <w:r w:rsidR="00865319">
                              <w:rPr>
                                <w:b/>
                              </w:rPr>
                              <w:t>osztályvezető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E3BC1" id="_x0000_s1055" type="#_x0000_t202" style="position:absolute;left:0;text-align:left;margin-left:302.65pt;margin-top:75.4pt;width:114.5pt;height:5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" fillcolor="#fc9">
                <v:textbox>
                  <w:txbxContent>
                    <w:p w:rsidR="00865319" w:rsidRPr="007E0000" w:rsidRDefault="008A3E09" w:rsidP="008C7C1D">
                      <w:pPr>
                        <w:pStyle w:val="Szvegtrzs2"/>
                        <w:spacing w:befor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</w:t>
                      </w:r>
                      <w:r w:rsidR="00901CD4">
                        <w:rPr>
                          <w:b/>
                        </w:rPr>
                        <w:t xml:space="preserve">enntartási </w:t>
                      </w:r>
                      <w:r w:rsidR="00865319">
                        <w:rPr>
                          <w:b/>
                        </w:rPr>
                        <w:t>osztályvezető</w:t>
                      </w:r>
                    </w:p>
                  </w:txbxContent>
                </v:textbox>
              </v:shape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275BD8" wp14:editId="41FB4549">
                <wp:simplePos x="0" y="0"/>
                <wp:positionH relativeFrom="column">
                  <wp:posOffset>3977005</wp:posOffset>
                </wp:positionH>
                <wp:positionV relativeFrom="paragraph">
                  <wp:posOffset>5080</wp:posOffset>
                </wp:positionV>
                <wp:extent cx="9525" cy="447675"/>
                <wp:effectExtent l="9525" t="9525" r="9525" b="9525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F2E0B" id="AutoShape 50" o:spid="_x0000_s1026" type="#_x0000_t32" style="position:absolute;margin-left:313.15pt;margin-top:.4pt;width:.7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"/>
            </w:pict>
          </mc:Fallback>
        </mc:AlternateContent>
      </w:r>
      <w:r w:rsidR="0042208B">
        <w:rPr>
          <w:rFonts w:asciiTheme="minorHAnsi" w:hAnsiTheme="minorHAnsi"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5080</wp:posOffset>
                </wp:positionV>
                <wp:extent cx="1520190" cy="399415"/>
                <wp:effectExtent l="0" t="0" r="22860" b="1968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994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01D" w:rsidRPr="007E0000" w:rsidRDefault="00C3601D" w:rsidP="00C3601D">
                            <w:pPr>
                              <w:pStyle w:val="Szvegtrzs2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HR </w:t>
                            </w:r>
                            <w:r w:rsidR="000F48E7">
                              <w:rPr>
                                <w:b/>
                              </w:rPr>
                              <w:t>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6" type="#_x0000_t202" style="position:absolute;left:0;text-align:left;margin-left:-28.8pt;margin-top:.4pt;width:119.7pt;height:3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" fillcolor="#cfc">
                <v:textbox>
                  <w:txbxContent>
                    <w:p w:rsidR="00C3601D" w:rsidRPr="007E0000" w:rsidRDefault="00C3601D" w:rsidP="00C3601D">
                      <w:pPr>
                        <w:pStyle w:val="Szvegtrzs2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HR </w:t>
                      </w:r>
                      <w:r w:rsidR="000F48E7">
                        <w:rPr>
                          <w:b/>
                        </w:rPr>
                        <w:t>vezető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730B" w:rsidRPr="00E8730B" w:rsidSect="00260C4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4A" w:rsidRDefault="00447E4A" w:rsidP="00C05737">
      <w:pPr>
        <w:spacing w:before="0" w:line="240" w:lineRule="auto"/>
      </w:pPr>
      <w:r>
        <w:separator/>
      </w:r>
    </w:p>
  </w:endnote>
  <w:endnote w:type="continuationSeparator" w:id="0">
    <w:p w:rsidR="00447E4A" w:rsidRDefault="00447E4A" w:rsidP="00C057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4A" w:rsidRDefault="00447E4A" w:rsidP="00C05737">
      <w:pPr>
        <w:spacing w:before="0" w:line="240" w:lineRule="auto"/>
      </w:pPr>
      <w:r>
        <w:separator/>
      </w:r>
    </w:p>
  </w:footnote>
  <w:footnote w:type="continuationSeparator" w:id="0">
    <w:p w:rsidR="00447E4A" w:rsidRDefault="00447E4A" w:rsidP="00C057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37" w:rsidRDefault="00C05737" w:rsidP="00C05737">
    <w:pPr>
      <w:pStyle w:val="lfej"/>
    </w:pPr>
    <w:r>
      <w:t>A SZOVA új működési modellje</w:t>
    </w:r>
  </w:p>
  <w:p w:rsidR="00C05737" w:rsidRDefault="00C05737" w:rsidP="00C05737">
    <w:pPr>
      <w:pStyle w:val="lfej"/>
    </w:pPr>
    <w:r>
      <w:t xml:space="preserve">1. sz. melléklet: </w:t>
    </w:r>
    <w:r w:rsidRPr="00C05737">
      <w:rPr>
        <w:b/>
      </w:rPr>
      <w:t>Szervezeti ábra</w:t>
    </w:r>
    <w:r>
      <w:tab/>
    </w:r>
    <w:r>
      <w:tab/>
    </w:r>
    <w:r>
      <w:tab/>
    </w:r>
    <w:r>
      <w:tab/>
    </w:r>
    <w:r>
      <w:tab/>
    </w:r>
    <w:r>
      <w:tab/>
    </w:r>
    <w:r w:rsidRPr="00C56578">
      <w:rPr>
        <w:rFonts w:ascii="Times New Roman" w:hAnsi="Times New Roman"/>
        <w:noProof/>
        <w:sz w:val="20"/>
        <w:szCs w:val="20"/>
        <w:lang w:eastAsia="hu-HU"/>
      </w:rPr>
      <w:drawing>
        <wp:inline distT="0" distB="0" distL="0" distR="0" wp14:anchorId="5F3A8F4D" wp14:editId="649874EE">
          <wp:extent cx="1531296" cy="316088"/>
          <wp:effectExtent l="19050" t="0" r="0" b="0"/>
          <wp:docPr id="94" name="Kép 1" descr="C:\Documents and Settings\user\Asztal\szo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2" descr="C:\Documents and Settings\user\Asztal\szo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546" cy="318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5737" w:rsidRDefault="00C0573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A4949"/>
    <w:multiLevelType w:val="hybridMultilevel"/>
    <w:tmpl w:val="C032C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3182D"/>
    <w:multiLevelType w:val="hybridMultilevel"/>
    <w:tmpl w:val="718A56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Németh László">
    <w15:presenceInfo w15:providerId="AD" w15:userId="S-1-5-21-3054117592-3139680482-2569021948-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4C"/>
    <w:rsid w:val="000552C2"/>
    <w:rsid w:val="00061B8F"/>
    <w:rsid w:val="0009014A"/>
    <w:rsid w:val="000D7084"/>
    <w:rsid w:val="000E046B"/>
    <w:rsid w:val="000E3585"/>
    <w:rsid w:val="000F48E7"/>
    <w:rsid w:val="001827C6"/>
    <w:rsid w:val="001A6A09"/>
    <w:rsid w:val="001D1CBA"/>
    <w:rsid w:val="002020A0"/>
    <w:rsid w:val="002116AF"/>
    <w:rsid w:val="00220501"/>
    <w:rsid w:val="002247F9"/>
    <w:rsid w:val="00235194"/>
    <w:rsid w:val="00260C4C"/>
    <w:rsid w:val="002973F1"/>
    <w:rsid w:val="002A26FF"/>
    <w:rsid w:val="002B1161"/>
    <w:rsid w:val="002C0DD7"/>
    <w:rsid w:val="002C37CA"/>
    <w:rsid w:val="002E44ED"/>
    <w:rsid w:val="00313B18"/>
    <w:rsid w:val="003605DF"/>
    <w:rsid w:val="00362403"/>
    <w:rsid w:val="0037423B"/>
    <w:rsid w:val="00376668"/>
    <w:rsid w:val="0037709E"/>
    <w:rsid w:val="003779AF"/>
    <w:rsid w:val="00390F95"/>
    <w:rsid w:val="003B5805"/>
    <w:rsid w:val="003F70E6"/>
    <w:rsid w:val="004062DE"/>
    <w:rsid w:val="0042208B"/>
    <w:rsid w:val="00447E4A"/>
    <w:rsid w:val="004619F9"/>
    <w:rsid w:val="004B51D6"/>
    <w:rsid w:val="004E3BCF"/>
    <w:rsid w:val="00553119"/>
    <w:rsid w:val="005B37AB"/>
    <w:rsid w:val="005B6ECC"/>
    <w:rsid w:val="006B50A6"/>
    <w:rsid w:val="006C35BA"/>
    <w:rsid w:val="00743663"/>
    <w:rsid w:val="007651E8"/>
    <w:rsid w:val="007C0A2A"/>
    <w:rsid w:val="007D5916"/>
    <w:rsid w:val="007F0E38"/>
    <w:rsid w:val="008108C5"/>
    <w:rsid w:val="0082718E"/>
    <w:rsid w:val="008340B8"/>
    <w:rsid w:val="008378EE"/>
    <w:rsid w:val="00865319"/>
    <w:rsid w:val="00866BEB"/>
    <w:rsid w:val="008821CB"/>
    <w:rsid w:val="008A3E09"/>
    <w:rsid w:val="008B5833"/>
    <w:rsid w:val="008C7C1D"/>
    <w:rsid w:val="008F6BD3"/>
    <w:rsid w:val="00901CD4"/>
    <w:rsid w:val="009370CB"/>
    <w:rsid w:val="009631B4"/>
    <w:rsid w:val="0096774F"/>
    <w:rsid w:val="009C0E74"/>
    <w:rsid w:val="009E0AD0"/>
    <w:rsid w:val="009E434F"/>
    <w:rsid w:val="00A221E5"/>
    <w:rsid w:val="00A577CA"/>
    <w:rsid w:val="00A819DE"/>
    <w:rsid w:val="00AE1E73"/>
    <w:rsid w:val="00B14E20"/>
    <w:rsid w:val="00B36A39"/>
    <w:rsid w:val="00B45243"/>
    <w:rsid w:val="00B50428"/>
    <w:rsid w:val="00B50C66"/>
    <w:rsid w:val="00B51D79"/>
    <w:rsid w:val="00BF06E4"/>
    <w:rsid w:val="00C05737"/>
    <w:rsid w:val="00C30F7F"/>
    <w:rsid w:val="00C34177"/>
    <w:rsid w:val="00C3601D"/>
    <w:rsid w:val="00C36AB0"/>
    <w:rsid w:val="00C533E7"/>
    <w:rsid w:val="00C717AB"/>
    <w:rsid w:val="00CC081C"/>
    <w:rsid w:val="00CE418C"/>
    <w:rsid w:val="00D161D4"/>
    <w:rsid w:val="00D27561"/>
    <w:rsid w:val="00D35058"/>
    <w:rsid w:val="00D673BC"/>
    <w:rsid w:val="00D76A01"/>
    <w:rsid w:val="00D961CA"/>
    <w:rsid w:val="00DE5D02"/>
    <w:rsid w:val="00E24FA5"/>
    <w:rsid w:val="00E8730B"/>
    <w:rsid w:val="00EB63E8"/>
    <w:rsid w:val="00ED2B5D"/>
    <w:rsid w:val="00EE794B"/>
    <w:rsid w:val="00F2669F"/>
    <w:rsid w:val="00F429B9"/>
    <w:rsid w:val="00F637C3"/>
    <w:rsid w:val="00F90264"/>
    <w:rsid w:val="00F9112A"/>
    <w:rsid w:val="00FB762A"/>
    <w:rsid w:val="00FD3753"/>
    <w:rsid w:val="00FE2BA5"/>
    <w:rsid w:val="00FE35A0"/>
    <w:rsid w:val="00FE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84DD0AD-3051-4BA3-876A-2433784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61CA"/>
    <w:pPr>
      <w:spacing w:before="120" w:line="240" w:lineRule="atLeast"/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961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61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D961CA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961CA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Szvegtrzs2">
    <w:name w:val="Body Text 2"/>
    <w:basedOn w:val="Norml"/>
    <w:link w:val="Szvegtrzs2Char"/>
    <w:rsid w:val="000D7084"/>
    <w:pPr>
      <w:tabs>
        <w:tab w:val="num" w:pos="927"/>
      </w:tabs>
      <w:jc w:val="center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0D7084"/>
    <w:rPr>
      <w:rFonts w:ascii="Times New Roman" w:eastAsia="Times New Roman" w:hAnsi="Times New Roman"/>
      <w:sz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F0E38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8E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8EE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0573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573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0573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5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Hetyey Sándor</dc:creator>
  <cp:lastModifiedBy>Simon Andrea</cp:lastModifiedBy>
  <cp:revision>4</cp:revision>
  <dcterms:created xsi:type="dcterms:W3CDTF">2017-12-08T09:16:00Z</dcterms:created>
  <dcterms:modified xsi:type="dcterms:W3CDTF">2017-12-08T08:37:00Z</dcterms:modified>
</cp:coreProperties>
</file>