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FDF6D" w14:textId="77777777" w:rsidR="00B13B13" w:rsidRDefault="00B13B13" w:rsidP="00C043E9">
      <w:pPr>
        <w:pStyle w:val="Cm"/>
        <w:numPr>
          <w:ilvl w:val="0"/>
          <w:numId w:val="0"/>
        </w:numPr>
        <w:jc w:val="left"/>
        <w:rPr>
          <w:b w:val="0"/>
        </w:rPr>
      </w:pPr>
    </w:p>
    <w:p w14:paraId="06EB3357" w14:textId="77777777" w:rsidR="00ED0BFB" w:rsidRDefault="00ED0BFB" w:rsidP="00ED0BFB">
      <w:pPr>
        <w:rPr>
          <w:sz w:val="28"/>
          <w:szCs w:val="28"/>
          <w:lang w:eastAsia="ar-SA"/>
        </w:rPr>
      </w:pPr>
    </w:p>
    <w:p w14:paraId="3E8F284E" w14:textId="77777777" w:rsidR="002D69CE" w:rsidRDefault="002D69CE" w:rsidP="00ED0BFB">
      <w:pPr>
        <w:rPr>
          <w:sz w:val="28"/>
          <w:szCs w:val="28"/>
          <w:lang w:eastAsia="ar-SA"/>
        </w:rPr>
      </w:pPr>
    </w:p>
    <w:p w14:paraId="150A0E6E" w14:textId="77777777" w:rsidR="002D69CE" w:rsidRPr="00175D32" w:rsidRDefault="002D69CE" w:rsidP="00ED0BFB">
      <w:pPr>
        <w:rPr>
          <w:sz w:val="28"/>
          <w:szCs w:val="28"/>
          <w:lang w:eastAsia="ar-SA"/>
        </w:rPr>
      </w:pPr>
    </w:p>
    <w:p w14:paraId="081D42D0" w14:textId="77777777" w:rsidR="00B13B13" w:rsidRPr="00175D32" w:rsidRDefault="00B13B13" w:rsidP="00AE2715">
      <w:pPr>
        <w:rPr>
          <w:sz w:val="28"/>
          <w:szCs w:val="28"/>
          <w:lang w:eastAsia="ar-SA"/>
        </w:rPr>
      </w:pPr>
    </w:p>
    <w:p w14:paraId="6598CD7F" w14:textId="77777777" w:rsidR="00B13B13" w:rsidRDefault="00B13B13" w:rsidP="00AE2715">
      <w:pPr>
        <w:rPr>
          <w:lang w:eastAsia="ar-SA"/>
        </w:rPr>
      </w:pPr>
    </w:p>
    <w:p w14:paraId="32107A39" w14:textId="77777777" w:rsidR="00F26DC3" w:rsidRDefault="00F26DC3" w:rsidP="00AE2715">
      <w:pPr>
        <w:rPr>
          <w:lang w:eastAsia="ar-SA"/>
        </w:rPr>
      </w:pPr>
    </w:p>
    <w:p w14:paraId="3D2DA490" w14:textId="77777777" w:rsidR="00071B77" w:rsidRPr="0077096F" w:rsidRDefault="00071B77" w:rsidP="00AE2715">
      <w:pPr>
        <w:rPr>
          <w:lang w:eastAsia="ar-SA"/>
        </w:rPr>
      </w:pPr>
    </w:p>
    <w:p w14:paraId="3DD8607C" w14:textId="77777777" w:rsidR="002D69CE" w:rsidRPr="006C45EF" w:rsidRDefault="002F5818" w:rsidP="00AE2715">
      <w:pPr>
        <w:pStyle w:val="Cm"/>
        <w:numPr>
          <w:ilvl w:val="0"/>
          <w:numId w:val="0"/>
        </w:numPr>
        <w:ind w:left="360"/>
        <w:rPr>
          <w:rFonts w:ascii="Arial Black" w:hAnsi="Arial Black"/>
          <w:b w:val="0"/>
          <w:sz w:val="44"/>
          <w:szCs w:val="44"/>
          <w:lang w:val="hu-HU"/>
        </w:rPr>
      </w:pPr>
      <w:r w:rsidRPr="006C45EF">
        <w:rPr>
          <w:rFonts w:ascii="Arial Black" w:hAnsi="Arial Black"/>
          <w:b w:val="0"/>
          <w:sz w:val="44"/>
          <w:szCs w:val="44"/>
          <w:lang w:val="hu-HU"/>
        </w:rPr>
        <w:t xml:space="preserve">MEGÁLLAPODÁS </w:t>
      </w:r>
    </w:p>
    <w:p w14:paraId="1B0F0992" w14:textId="568F69BC" w:rsidR="00B13B13" w:rsidRPr="002D69CE" w:rsidRDefault="002F5818" w:rsidP="00AE2715">
      <w:pPr>
        <w:pStyle w:val="Cm"/>
        <w:numPr>
          <w:ilvl w:val="0"/>
          <w:numId w:val="0"/>
        </w:numPr>
        <w:ind w:left="360"/>
        <w:rPr>
          <w:rFonts w:ascii="Arial Black" w:hAnsi="Arial Black"/>
          <w:b w:val="0"/>
          <w:sz w:val="36"/>
          <w:szCs w:val="36"/>
          <w:lang w:val="hu-HU"/>
        </w:rPr>
      </w:pPr>
      <w:r w:rsidRPr="002D69CE">
        <w:rPr>
          <w:rFonts w:ascii="Arial Black" w:hAnsi="Arial Black"/>
          <w:b w:val="0"/>
          <w:sz w:val="36"/>
          <w:szCs w:val="36"/>
          <w:lang w:val="hu-HU"/>
        </w:rPr>
        <w:t>HULLADÉKGAZDÁLKODÁSI KÖZSZOLGÁLTA</w:t>
      </w:r>
      <w:r w:rsidR="00C11813">
        <w:rPr>
          <w:rFonts w:ascii="Arial Black" w:hAnsi="Arial Black"/>
          <w:b w:val="0"/>
          <w:sz w:val="36"/>
          <w:szCs w:val="36"/>
          <w:lang w:val="hu-HU"/>
        </w:rPr>
        <w:t>TÁ</w:t>
      </w:r>
      <w:r w:rsidRPr="002D69CE">
        <w:rPr>
          <w:rFonts w:ascii="Arial Black" w:hAnsi="Arial Black"/>
          <w:b w:val="0"/>
          <w:sz w:val="36"/>
          <w:szCs w:val="36"/>
          <w:lang w:val="hu-HU"/>
        </w:rPr>
        <w:t>S</w:t>
      </w:r>
      <w:r w:rsidR="00102C2A">
        <w:rPr>
          <w:rFonts w:ascii="Arial Black" w:hAnsi="Arial Black"/>
          <w:b w:val="0"/>
          <w:sz w:val="36"/>
          <w:szCs w:val="36"/>
          <w:lang w:val="hu-HU"/>
        </w:rPr>
        <w:t>I</w:t>
      </w:r>
      <w:r w:rsidRPr="002D69CE">
        <w:rPr>
          <w:rFonts w:ascii="Arial Black" w:hAnsi="Arial Black"/>
          <w:b w:val="0"/>
          <w:sz w:val="36"/>
          <w:szCs w:val="36"/>
          <w:lang w:val="hu-HU"/>
        </w:rPr>
        <w:t xml:space="preserve"> </w:t>
      </w:r>
      <w:r w:rsidR="00102C2A">
        <w:rPr>
          <w:rFonts w:ascii="Arial Black" w:hAnsi="Arial Black"/>
          <w:b w:val="0"/>
          <w:sz w:val="36"/>
          <w:szCs w:val="36"/>
          <w:lang w:val="hu-HU"/>
        </w:rPr>
        <w:t xml:space="preserve">FELADATOK ELLÁTÁSA </w:t>
      </w:r>
      <w:r w:rsidRPr="002D69CE">
        <w:rPr>
          <w:rFonts w:ascii="Arial Black" w:hAnsi="Arial Black"/>
          <w:b w:val="0"/>
          <w:sz w:val="36"/>
          <w:szCs w:val="36"/>
          <w:lang w:val="hu-HU"/>
        </w:rPr>
        <w:t>ÉRDEKÉBEN</w:t>
      </w:r>
    </w:p>
    <w:p w14:paraId="2AEEF70A" w14:textId="77777777" w:rsidR="00B13B13" w:rsidRPr="0077096F" w:rsidRDefault="00B13B13" w:rsidP="00AE2715">
      <w:pPr>
        <w:pStyle w:val="Cm"/>
        <w:numPr>
          <w:ilvl w:val="0"/>
          <w:numId w:val="0"/>
        </w:numPr>
        <w:ind w:left="360"/>
      </w:pPr>
    </w:p>
    <w:p w14:paraId="2C87FBAC" w14:textId="77777777" w:rsidR="00B13B13" w:rsidRPr="0077096F" w:rsidRDefault="00B13B13" w:rsidP="00C043E9">
      <w:pPr>
        <w:rPr>
          <w:lang w:eastAsia="ar-SA"/>
        </w:rPr>
      </w:pPr>
    </w:p>
    <w:p w14:paraId="77CEC26F" w14:textId="77777777" w:rsidR="00F26DC3" w:rsidRDefault="00F26DC3" w:rsidP="00AE2715">
      <w:pPr>
        <w:spacing w:before="120" w:after="120"/>
        <w:jc w:val="center"/>
        <w:rPr>
          <w:sz w:val="28"/>
          <w:szCs w:val="28"/>
        </w:rPr>
      </w:pPr>
    </w:p>
    <w:p w14:paraId="52060B11" w14:textId="77777777" w:rsidR="00F26DC3" w:rsidRDefault="00F26DC3" w:rsidP="00AE2715">
      <w:pPr>
        <w:spacing w:before="120" w:after="120"/>
        <w:jc w:val="center"/>
        <w:rPr>
          <w:sz w:val="28"/>
          <w:szCs w:val="28"/>
        </w:rPr>
      </w:pPr>
    </w:p>
    <w:p w14:paraId="4CE376FF" w14:textId="77777777" w:rsidR="00F26DC3" w:rsidRDefault="00F26DC3" w:rsidP="00AE2715">
      <w:pPr>
        <w:spacing w:before="120" w:after="120"/>
        <w:jc w:val="center"/>
        <w:rPr>
          <w:sz w:val="28"/>
          <w:szCs w:val="28"/>
        </w:rPr>
      </w:pPr>
    </w:p>
    <w:p w14:paraId="4D58FD16" w14:textId="77777777" w:rsidR="00F26DC3" w:rsidRDefault="00F26DC3" w:rsidP="00AE2715">
      <w:pPr>
        <w:spacing w:before="120" w:after="120"/>
        <w:jc w:val="center"/>
        <w:rPr>
          <w:sz w:val="28"/>
          <w:szCs w:val="28"/>
        </w:rPr>
      </w:pPr>
    </w:p>
    <w:p w14:paraId="69F216C5" w14:textId="77777777" w:rsidR="00F26DC3" w:rsidRDefault="00F26DC3" w:rsidP="00AE2715">
      <w:pPr>
        <w:spacing w:before="120" w:after="120"/>
        <w:jc w:val="center"/>
        <w:rPr>
          <w:sz w:val="28"/>
          <w:szCs w:val="28"/>
        </w:rPr>
      </w:pPr>
    </w:p>
    <w:p w14:paraId="07608559" w14:textId="77777777" w:rsidR="00F26DC3" w:rsidRDefault="00F26DC3" w:rsidP="00AE2715">
      <w:pPr>
        <w:spacing w:before="120" w:after="120"/>
        <w:jc w:val="center"/>
        <w:rPr>
          <w:sz w:val="28"/>
          <w:szCs w:val="28"/>
        </w:rPr>
      </w:pPr>
    </w:p>
    <w:p w14:paraId="1CE84B86" w14:textId="77777777" w:rsidR="00296C03" w:rsidRDefault="00296C03" w:rsidP="00AE2715">
      <w:pPr>
        <w:spacing w:before="120" w:after="120"/>
        <w:jc w:val="center"/>
        <w:rPr>
          <w:sz w:val="28"/>
          <w:szCs w:val="28"/>
        </w:rPr>
      </w:pPr>
    </w:p>
    <w:p w14:paraId="16A62342" w14:textId="77777777" w:rsidR="00296C03" w:rsidRDefault="00296C03" w:rsidP="00AE2715">
      <w:pPr>
        <w:spacing w:before="120" w:after="120"/>
        <w:jc w:val="center"/>
        <w:rPr>
          <w:sz w:val="28"/>
          <w:szCs w:val="28"/>
        </w:rPr>
      </w:pPr>
    </w:p>
    <w:p w14:paraId="7EA34AB4" w14:textId="77777777" w:rsidR="00296C03" w:rsidRDefault="00296C03" w:rsidP="00AE2715">
      <w:pPr>
        <w:spacing w:before="120" w:after="120"/>
        <w:jc w:val="center"/>
        <w:rPr>
          <w:sz w:val="28"/>
          <w:szCs w:val="28"/>
        </w:rPr>
      </w:pPr>
    </w:p>
    <w:p w14:paraId="5975D047" w14:textId="77777777" w:rsidR="00296C03" w:rsidRDefault="00296C03" w:rsidP="00AE2715">
      <w:pPr>
        <w:spacing w:before="120" w:after="120"/>
        <w:jc w:val="center"/>
        <w:rPr>
          <w:sz w:val="28"/>
          <w:szCs w:val="28"/>
        </w:rPr>
      </w:pPr>
    </w:p>
    <w:p w14:paraId="17C41B6C" w14:textId="77777777" w:rsidR="00F26DC3" w:rsidRDefault="00F26DC3" w:rsidP="00AE2715">
      <w:pPr>
        <w:spacing w:before="120" w:after="120"/>
        <w:jc w:val="center"/>
        <w:rPr>
          <w:sz w:val="28"/>
          <w:szCs w:val="28"/>
        </w:rPr>
      </w:pPr>
    </w:p>
    <w:p w14:paraId="595CB9BA" w14:textId="448CEA7E" w:rsidR="00B13B13" w:rsidRPr="0077096F" w:rsidRDefault="00B13B13" w:rsidP="00AE2715">
      <w:pPr>
        <w:spacing w:before="120" w:after="120"/>
        <w:jc w:val="center"/>
        <w:rPr>
          <w:b/>
          <w:noProof/>
          <w:spacing w:val="72"/>
          <w:sz w:val="32"/>
          <w:szCs w:val="32"/>
        </w:rPr>
      </w:pPr>
      <w:r w:rsidRPr="00175D32">
        <w:rPr>
          <w:sz w:val="28"/>
          <w:szCs w:val="28"/>
        </w:rPr>
        <w:br w:type="page"/>
      </w:r>
    </w:p>
    <w:p w14:paraId="554DF6F3" w14:textId="77777777" w:rsidR="00B13B13" w:rsidRPr="0077096F" w:rsidRDefault="00B13B13" w:rsidP="00C043E9">
      <w:pPr>
        <w:pStyle w:val="Nincstrkz"/>
      </w:pPr>
    </w:p>
    <w:p w14:paraId="2B07B513" w14:textId="77777777" w:rsidR="00B37012" w:rsidRDefault="00B37012" w:rsidP="002F38C1">
      <w:pPr>
        <w:spacing w:after="0" w:line="240" w:lineRule="auto"/>
        <w:ind w:left="1134" w:right="1132"/>
        <w:jc w:val="center"/>
        <w:rPr>
          <w:b/>
          <w:sz w:val="28"/>
          <w:szCs w:val="28"/>
          <w:lang w:eastAsia="hu-HU"/>
        </w:rPr>
      </w:pPr>
    </w:p>
    <w:p w14:paraId="61BA69D9" w14:textId="77777777" w:rsidR="00B13B13" w:rsidRPr="002D69CE" w:rsidRDefault="00B13B13" w:rsidP="002F38C1">
      <w:pPr>
        <w:spacing w:after="0" w:line="240" w:lineRule="auto"/>
        <w:ind w:left="1134" w:right="1132"/>
        <w:jc w:val="center"/>
        <w:rPr>
          <w:b/>
          <w:sz w:val="24"/>
          <w:szCs w:val="24"/>
          <w:lang w:eastAsia="hu-HU"/>
        </w:rPr>
      </w:pPr>
      <w:r w:rsidRPr="002D69CE">
        <w:rPr>
          <w:b/>
          <w:sz w:val="24"/>
          <w:szCs w:val="24"/>
          <w:lang w:eastAsia="hu-HU"/>
        </w:rPr>
        <w:t>A SZERZŐDÉST KÖTŐ FELEK ADATAI</w:t>
      </w:r>
    </w:p>
    <w:p w14:paraId="477BA2C4" w14:textId="77777777" w:rsidR="00B13B13" w:rsidRPr="002D69CE" w:rsidRDefault="00B13B13" w:rsidP="002F38C1">
      <w:pPr>
        <w:spacing w:after="0" w:line="240" w:lineRule="auto"/>
        <w:ind w:right="1132"/>
        <w:jc w:val="both"/>
        <w:rPr>
          <w:b/>
          <w:sz w:val="24"/>
          <w:szCs w:val="24"/>
          <w:lang w:eastAsia="hu-HU"/>
        </w:rPr>
      </w:pPr>
    </w:p>
    <w:p w14:paraId="6D20197C" w14:textId="77777777" w:rsidR="00B37012" w:rsidRPr="002D69CE" w:rsidRDefault="00B37012" w:rsidP="002F38C1">
      <w:pPr>
        <w:spacing w:after="0" w:line="240" w:lineRule="auto"/>
        <w:ind w:right="1132"/>
        <w:jc w:val="both"/>
        <w:rPr>
          <w:b/>
          <w:sz w:val="24"/>
          <w:szCs w:val="24"/>
          <w:lang w:eastAsia="hu-HU"/>
        </w:rPr>
      </w:pPr>
    </w:p>
    <w:p w14:paraId="037E938D" w14:textId="77777777" w:rsidR="00EA68E2" w:rsidRPr="002D69CE" w:rsidRDefault="00296C03" w:rsidP="00EA68E2">
      <w:pPr>
        <w:spacing w:after="0" w:line="240" w:lineRule="auto"/>
        <w:rPr>
          <w:rFonts w:eastAsia="Times New Roman"/>
          <w:sz w:val="24"/>
          <w:szCs w:val="24"/>
          <w:lang w:eastAsia="hu-HU"/>
        </w:rPr>
      </w:pPr>
      <w:r w:rsidRPr="002D69CE">
        <w:rPr>
          <w:rFonts w:eastAsia="Times New Roman"/>
          <w:b/>
          <w:bCs/>
          <w:sz w:val="24"/>
          <w:szCs w:val="24"/>
          <w:lang w:eastAsia="hu-HU"/>
        </w:rPr>
        <w:t>STKH Sopron és Térsége Környezetvédelmi és Hulladékgazdálkodási Nonprofit Kft.</w:t>
      </w:r>
    </w:p>
    <w:p w14:paraId="29EF321C" w14:textId="77777777" w:rsidR="00EA68E2" w:rsidRPr="002D69CE" w:rsidRDefault="00EA68E2" w:rsidP="00EA68E2">
      <w:pPr>
        <w:spacing w:after="0" w:line="240" w:lineRule="auto"/>
        <w:rPr>
          <w:rFonts w:eastAsia="Times New Roman"/>
          <w:sz w:val="24"/>
          <w:szCs w:val="24"/>
          <w:lang w:eastAsia="hu-HU"/>
        </w:rPr>
      </w:pPr>
      <w:r w:rsidRPr="002D69CE">
        <w:rPr>
          <w:rFonts w:eastAsia="Times New Roman"/>
          <w:sz w:val="24"/>
          <w:szCs w:val="24"/>
          <w:lang w:eastAsia="hu-HU"/>
        </w:rPr>
        <w:t xml:space="preserve">székhely: </w:t>
      </w:r>
      <w:r w:rsidRPr="002D69CE">
        <w:rPr>
          <w:rFonts w:eastAsia="Times New Roman"/>
          <w:sz w:val="24"/>
          <w:szCs w:val="24"/>
          <w:lang w:eastAsia="hu-HU"/>
        </w:rPr>
        <w:tab/>
      </w:r>
      <w:r w:rsidRPr="002D69CE">
        <w:rPr>
          <w:rFonts w:eastAsia="Times New Roman"/>
          <w:sz w:val="24"/>
          <w:szCs w:val="24"/>
          <w:lang w:eastAsia="hu-HU"/>
        </w:rPr>
        <w:tab/>
      </w:r>
      <w:r w:rsidRPr="002D69CE">
        <w:rPr>
          <w:rFonts w:eastAsia="Times New Roman"/>
          <w:sz w:val="24"/>
          <w:szCs w:val="24"/>
          <w:lang w:eastAsia="hu-HU"/>
        </w:rPr>
        <w:tab/>
      </w:r>
      <w:r w:rsidRPr="002D69CE">
        <w:rPr>
          <w:rFonts w:eastAsia="Times New Roman"/>
          <w:sz w:val="24"/>
          <w:szCs w:val="24"/>
          <w:lang w:eastAsia="hu-HU"/>
        </w:rPr>
        <w:tab/>
      </w:r>
      <w:r w:rsidR="00296C03" w:rsidRPr="002D69CE">
        <w:rPr>
          <w:rFonts w:eastAsia="Times New Roman"/>
          <w:sz w:val="24"/>
          <w:szCs w:val="24"/>
          <w:lang w:eastAsia="hu-HU"/>
        </w:rPr>
        <w:t>9400 Sopron, Harkai domb 0466/31 hrsz.</w:t>
      </w:r>
    </w:p>
    <w:p w14:paraId="58622440" w14:textId="77777777" w:rsidR="00EA68E2" w:rsidRPr="002D69CE" w:rsidRDefault="00EA68E2" w:rsidP="00EA68E2">
      <w:pPr>
        <w:spacing w:after="0" w:line="240" w:lineRule="auto"/>
        <w:rPr>
          <w:rFonts w:eastAsia="Times New Roman"/>
          <w:sz w:val="24"/>
          <w:szCs w:val="24"/>
          <w:lang w:eastAsia="hu-HU"/>
        </w:rPr>
      </w:pPr>
      <w:r w:rsidRPr="002D69CE">
        <w:rPr>
          <w:rFonts w:eastAsia="Times New Roman"/>
          <w:sz w:val="24"/>
          <w:szCs w:val="24"/>
          <w:lang w:eastAsia="hu-HU"/>
        </w:rPr>
        <w:t xml:space="preserve">nyilvántartó szerv: </w:t>
      </w:r>
      <w:r w:rsidRPr="002D69CE">
        <w:rPr>
          <w:rFonts w:eastAsia="Times New Roman"/>
          <w:sz w:val="24"/>
          <w:szCs w:val="24"/>
          <w:lang w:eastAsia="hu-HU"/>
        </w:rPr>
        <w:tab/>
      </w:r>
      <w:r w:rsidRPr="002D69CE">
        <w:rPr>
          <w:rFonts w:eastAsia="Times New Roman"/>
          <w:sz w:val="24"/>
          <w:szCs w:val="24"/>
          <w:lang w:eastAsia="hu-HU"/>
        </w:rPr>
        <w:tab/>
      </w:r>
      <w:r w:rsidR="00296C03" w:rsidRPr="002D69CE">
        <w:rPr>
          <w:rFonts w:eastAsia="Times New Roman"/>
          <w:sz w:val="24"/>
          <w:szCs w:val="24"/>
          <w:lang w:eastAsia="hu-HU"/>
        </w:rPr>
        <w:t>Győri</w:t>
      </w:r>
      <w:r w:rsidRPr="002D69CE">
        <w:rPr>
          <w:rFonts w:eastAsia="Times New Roman"/>
          <w:sz w:val="24"/>
          <w:szCs w:val="24"/>
          <w:lang w:eastAsia="hu-HU"/>
        </w:rPr>
        <w:t xml:space="preserve"> Törvényszék Cégbírósága </w:t>
      </w:r>
    </w:p>
    <w:p w14:paraId="4815A169" w14:textId="77777777" w:rsidR="00EA68E2" w:rsidRPr="002D69CE" w:rsidRDefault="00EA68E2" w:rsidP="00EA68E2">
      <w:pPr>
        <w:spacing w:after="0" w:line="240" w:lineRule="auto"/>
        <w:rPr>
          <w:rFonts w:eastAsia="Times New Roman"/>
          <w:sz w:val="24"/>
          <w:szCs w:val="24"/>
          <w:lang w:eastAsia="hu-HU"/>
        </w:rPr>
      </w:pPr>
      <w:r w:rsidRPr="002D69CE">
        <w:rPr>
          <w:rFonts w:eastAsia="Times New Roman"/>
          <w:sz w:val="24"/>
          <w:szCs w:val="24"/>
          <w:lang w:eastAsia="hu-HU"/>
        </w:rPr>
        <w:t>cégjegyzékszám:</w:t>
      </w:r>
      <w:r w:rsidRPr="002D69CE">
        <w:rPr>
          <w:rFonts w:eastAsia="Times New Roman"/>
          <w:sz w:val="24"/>
          <w:szCs w:val="24"/>
          <w:lang w:eastAsia="hu-HU"/>
        </w:rPr>
        <w:tab/>
      </w:r>
      <w:r w:rsidRPr="002D69CE">
        <w:rPr>
          <w:rFonts w:eastAsia="Times New Roman"/>
          <w:sz w:val="24"/>
          <w:szCs w:val="24"/>
          <w:lang w:eastAsia="hu-HU"/>
        </w:rPr>
        <w:tab/>
      </w:r>
      <w:r w:rsidRPr="002D69CE">
        <w:rPr>
          <w:rFonts w:eastAsia="Times New Roman"/>
          <w:sz w:val="24"/>
          <w:szCs w:val="24"/>
          <w:lang w:eastAsia="hu-HU"/>
        </w:rPr>
        <w:tab/>
      </w:r>
      <w:r w:rsidR="00296C03" w:rsidRPr="002D69CE">
        <w:rPr>
          <w:rFonts w:eastAsia="Times New Roman"/>
          <w:sz w:val="24"/>
          <w:szCs w:val="24"/>
          <w:lang w:eastAsia="hu-HU"/>
        </w:rPr>
        <w:t>08-09-011946</w:t>
      </w:r>
    </w:p>
    <w:p w14:paraId="00DE2425" w14:textId="77777777" w:rsidR="00EA68E2" w:rsidRPr="002D69CE" w:rsidRDefault="00EA68E2" w:rsidP="00EA68E2">
      <w:pPr>
        <w:spacing w:after="0" w:line="240" w:lineRule="auto"/>
        <w:rPr>
          <w:rFonts w:eastAsia="Times New Roman"/>
          <w:sz w:val="24"/>
          <w:szCs w:val="24"/>
          <w:lang w:eastAsia="hu-HU"/>
        </w:rPr>
      </w:pPr>
      <w:r w:rsidRPr="002D69CE">
        <w:rPr>
          <w:rFonts w:eastAsia="Times New Roman"/>
          <w:sz w:val="24"/>
          <w:szCs w:val="24"/>
          <w:lang w:eastAsia="hu-HU"/>
        </w:rPr>
        <w:t xml:space="preserve">adószám: </w:t>
      </w:r>
      <w:r w:rsidRPr="002D69CE">
        <w:rPr>
          <w:rFonts w:eastAsia="Times New Roman"/>
          <w:sz w:val="24"/>
          <w:szCs w:val="24"/>
          <w:lang w:eastAsia="hu-HU"/>
        </w:rPr>
        <w:tab/>
      </w:r>
      <w:r w:rsidRPr="002D69CE">
        <w:rPr>
          <w:rFonts w:eastAsia="Times New Roman"/>
          <w:sz w:val="24"/>
          <w:szCs w:val="24"/>
          <w:lang w:eastAsia="hu-HU"/>
        </w:rPr>
        <w:tab/>
      </w:r>
      <w:r w:rsidRPr="002D69CE">
        <w:rPr>
          <w:rFonts w:eastAsia="Times New Roman"/>
          <w:sz w:val="24"/>
          <w:szCs w:val="24"/>
          <w:lang w:eastAsia="hu-HU"/>
        </w:rPr>
        <w:tab/>
      </w:r>
      <w:r w:rsidRPr="002D69CE">
        <w:rPr>
          <w:rFonts w:eastAsia="Times New Roman"/>
          <w:sz w:val="24"/>
          <w:szCs w:val="24"/>
          <w:lang w:eastAsia="hu-HU"/>
        </w:rPr>
        <w:tab/>
      </w:r>
      <w:r w:rsidR="00296C03" w:rsidRPr="002D69CE">
        <w:rPr>
          <w:rFonts w:eastAsia="Times New Roman"/>
          <w:sz w:val="24"/>
          <w:szCs w:val="24"/>
          <w:lang w:eastAsia="hu-HU"/>
        </w:rPr>
        <w:t>13221371-2-08</w:t>
      </w:r>
    </w:p>
    <w:p w14:paraId="651D619A" w14:textId="77777777" w:rsidR="00EA68E2" w:rsidRPr="002D69CE" w:rsidRDefault="00296C03" w:rsidP="00EA68E2">
      <w:pPr>
        <w:spacing w:after="0" w:line="240" w:lineRule="auto"/>
        <w:jc w:val="both"/>
        <w:rPr>
          <w:rFonts w:eastAsia="Times New Roman"/>
          <w:sz w:val="24"/>
          <w:szCs w:val="24"/>
          <w:lang w:eastAsia="hu-HU"/>
        </w:rPr>
      </w:pPr>
      <w:r w:rsidRPr="002D69CE">
        <w:rPr>
          <w:rFonts w:eastAsia="Times New Roman"/>
          <w:sz w:val="24"/>
          <w:szCs w:val="24"/>
          <w:lang w:eastAsia="hu-HU"/>
        </w:rPr>
        <w:t>statisztikai számjel</w:t>
      </w:r>
      <w:r w:rsidR="00EA68E2" w:rsidRPr="002D69CE">
        <w:rPr>
          <w:rFonts w:eastAsia="Times New Roman"/>
          <w:sz w:val="24"/>
          <w:szCs w:val="24"/>
          <w:lang w:eastAsia="hu-HU"/>
        </w:rPr>
        <w:t>:</w:t>
      </w:r>
      <w:r w:rsidR="00EA68E2" w:rsidRPr="002D69CE">
        <w:rPr>
          <w:rFonts w:eastAsia="Times New Roman"/>
          <w:sz w:val="24"/>
          <w:szCs w:val="24"/>
          <w:lang w:eastAsia="hu-HU"/>
        </w:rPr>
        <w:tab/>
      </w:r>
      <w:r w:rsidR="00EA68E2" w:rsidRPr="002D69CE">
        <w:rPr>
          <w:rFonts w:eastAsia="Times New Roman"/>
          <w:sz w:val="24"/>
          <w:szCs w:val="24"/>
          <w:lang w:eastAsia="hu-HU"/>
        </w:rPr>
        <w:tab/>
      </w:r>
      <w:r w:rsidRPr="002D69CE">
        <w:rPr>
          <w:rFonts w:eastAsia="Times New Roman"/>
          <w:sz w:val="24"/>
          <w:szCs w:val="24"/>
          <w:lang w:eastAsia="hu-HU"/>
        </w:rPr>
        <w:t>13221371-3811-572-08</w:t>
      </w:r>
    </w:p>
    <w:p w14:paraId="333639B3" w14:textId="77777777" w:rsidR="00296C03" w:rsidRPr="002D69CE" w:rsidRDefault="00296C03" w:rsidP="00EA68E2">
      <w:pPr>
        <w:spacing w:after="0" w:line="240" w:lineRule="auto"/>
        <w:jc w:val="both"/>
        <w:rPr>
          <w:rFonts w:eastAsia="Times New Roman"/>
          <w:sz w:val="24"/>
          <w:szCs w:val="24"/>
          <w:lang w:eastAsia="hu-HU"/>
        </w:rPr>
      </w:pPr>
      <w:r w:rsidRPr="002D69CE">
        <w:rPr>
          <w:rFonts w:eastAsia="Times New Roman"/>
          <w:sz w:val="24"/>
          <w:szCs w:val="24"/>
          <w:lang w:eastAsia="hu-HU"/>
        </w:rPr>
        <w:t>KÜJ szám:</w:t>
      </w:r>
      <w:r w:rsidR="00404D83" w:rsidRPr="002D69CE">
        <w:rPr>
          <w:rFonts w:eastAsia="Times New Roman"/>
          <w:sz w:val="24"/>
          <w:szCs w:val="24"/>
          <w:lang w:eastAsia="hu-HU"/>
        </w:rPr>
        <w:tab/>
      </w:r>
      <w:r w:rsidR="00404D83" w:rsidRPr="002D69CE">
        <w:rPr>
          <w:rFonts w:eastAsia="Times New Roman"/>
          <w:sz w:val="24"/>
          <w:szCs w:val="24"/>
          <w:lang w:eastAsia="hu-HU"/>
        </w:rPr>
        <w:tab/>
      </w:r>
      <w:r w:rsidR="00404D83" w:rsidRPr="002D69CE">
        <w:rPr>
          <w:rFonts w:eastAsia="Times New Roman"/>
          <w:sz w:val="24"/>
          <w:szCs w:val="24"/>
          <w:lang w:eastAsia="hu-HU"/>
        </w:rPr>
        <w:tab/>
      </w:r>
      <w:r w:rsidR="00404D83" w:rsidRPr="002D69CE">
        <w:rPr>
          <w:rFonts w:eastAsia="Times New Roman"/>
          <w:sz w:val="24"/>
          <w:szCs w:val="24"/>
          <w:lang w:eastAsia="hu-HU"/>
        </w:rPr>
        <w:tab/>
        <w:t>100753563</w:t>
      </w:r>
    </w:p>
    <w:p w14:paraId="4250446B" w14:textId="77777777" w:rsidR="00404D83" w:rsidRPr="002D69CE" w:rsidRDefault="00404D83" w:rsidP="00EA68E2">
      <w:pPr>
        <w:spacing w:after="0" w:line="240" w:lineRule="auto"/>
        <w:ind w:left="2832" w:hanging="2832"/>
        <w:jc w:val="both"/>
        <w:rPr>
          <w:rFonts w:eastAsia="Times New Roman"/>
          <w:sz w:val="24"/>
          <w:szCs w:val="24"/>
          <w:lang w:eastAsia="hu-HU"/>
        </w:rPr>
      </w:pPr>
      <w:r w:rsidRPr="002D69CE">
        <w:rPr>
          <w:rFonts w:eastAsia="Times New Roman"/>
          <w:sz w:val="24"/>
          <w:szCs w:val="24"/>
          <w:lang w:eastAsia="hu-HU"/>
        </w:rPr>
        <w:t>KTJ szám:</w:t>
      </w:r>
      <w:r w:rsidRPr="002D69CE">
        <w:rPr>
          <w:rFonts w:eastAsia="Times New Roman"/>
          <w:sz w:val="24"/>
          <w:szCs w:val="24"/>
          <w:lang w:eastAsia="hu-HU"/>
        </w:rPr>
        <w:tab/>
      </w:r>
      <w:r w:rsidRPr="002D69CE">
        <w:rPr>
          <w:rFonts w:eastAsia="Times New Roman"/>
          <w:sz w:val="24"/>
          <w:szCs w:val="24"/>
          <w:lang w:eastAsia="hu-HU"/>
        </w:rPr>
        <w:tab/>
        <w:t>100334949</w:t>
      </w:r>
    </w:p>
    <w:p w14:paraId="1C5DA626" w14:textId="77777777" w:rsidR="00EA68E2" w:rsidRPr="002D69CE" w:rsidRDefault="00EA68E2" w:rsidP="00EA68E2">
      <w:pPr>
        <w:spacing w:after="0" w:line="240" w:lineRule="auto"/>
        <w:ind w:left="2832" w:hanging="2832"/>
        <w:jc w:val="both"/>
        <w:rPr>
          <w:rFonts w:eastAsia="Times New Roman"/>
          <w:sz w:val="24"/>
          <w:szCs w:val="24"/>
          <w:lang w:eastAsia="hu-HU"/>
        </w:rPr>
      </w:pPr>
      <w:r w:rsidRPr="002D69CE">
        <w:rPr>
          <w:rFonts w:eastAsia="Times New Roman"/>
          <w:sz w:val="24"/>
          <w:szCs w:val="24"/>
          <w:lang w:eastAsia="hu-HU"/>
        </w:rPr>
        <w:t xml:space="preserve">képviseletében eljár: </w:t>
      </w:r>
      <w:r w:rsidRPr="002D69CE">
        <w:rPr>
          <w:rFonts w:eastAsia="Times New Roman"/>
          <w:sz w:val="24"/>
          <w:szCs w:val="24"/>
          <w:lang w:eastAsia="hu-HU"/>
        </w:rPr>
        <w:tab/>
      </w:r>
      <w:r w:rsidRPr="002D69CE">
        <w:rPr>
          <w:rFonts w:eastAsia="Times New Roman"/>
          <w:sz w:val="24"/>
          <w:szCs w:val="24"/>
          <w:lang w:eastAsia="hu-HU"/>
        </w:rPr>
        <w:tab/>
      </w:r>
      <w:r w:rsidR="00404D83" w:rsidRPr="002D69CE">
        <w:rPr>
          <w:rFonts w:eastAsia="Times New Roman"/>
          <w:sz w:val="24"/>
          <w:szCs w:val="24"/>
          <w:lang w:eastAsia="hu-HU"/>
        </w:rPr>
        <w:t xml:space="preserve">Kosztka László </w:t>
      </w:r>
      <w:r w:rsidRPr="002D69CE">
        <w:rPr>
          <w:rFonts w:eastAsia="Times New Roman"/>
          <w:sz w:val="24"/>
          <w:szCs w:val="24"/>
          <w:lang w:eastAsia="hu-HU"/>
        </w:rPr>
        <w:t xml:space="preserve">ügyvezető, </w:t>
      </w:r>
    </w:p>
    <w:p w14:paraId="4FBBBB26" w14:textId="77777777" w:rsidR="00EA68E2" w:rsidRPr="002D69CE" w:rsidRDefault="00EA68E2" w:rsidP="00EA68E2">
      <w:pPr>
        <w:spacing w:after="0" w:line="240" w:lineRule="auto"/>
        <w:ind w:left="2832" w:hanging="2832"/>
        <w:jc w:val="both"/>
        <w:rPr>
          <w:rFonts w:eastAsia="Times New Roman"/>
          <w:sz w:val="24"/>
          <w:szCs w:val="24"/>
          <w:lang w:eastAsia="hu-HU"/>
        </w:rPr>
      </w:pPr>
      <w:r w:rsidRPr="002D69CE">
        <w:rPr>
          <w:rFonts w:eastAsia="Times New Roman"/>
          <w:sz w:val="24"/>
          <w:szCs w:val="24"/>
          <w:lang w:eastAsia="hu-HU"/>
        </w:rPr>
        <w:t xml:space="preserve">mint </w:t>
      </w:r>
      <w:r w:rsidR="002F5818" w:rsidRPr="002D69CE">
        <w:rPr>
          <w:rFonts w:eastAsia="Times New Roman"/>
          <w:b/>
          <w:bCs/>
          <w:sz w:val="24"/>
          <w:szCs w:val="24"/>
          <w:lang w:eastAsia="hu-HU"/>
        </w:rPr>
        <w:t>Közszolgáltató</w:t>
      </w:r>
      <w:r w:rsidRPr="002D69CE">
        <w:rPr>
          <w:rFonts w:eastAsia="Times New Roman"/>
          <w:sz w:val="24"/>
          <w:szCs w:val="24"/>
          <w:lang w:eastAsia="hu-HU"/>
        </w:rPr>
        <w:t>,</w:t>
      </w:r>
      <w:r w:rsidR="00605AA6" w:rsidRPr="002D69CE">
        <w:rPr>
          <w:rFonts w:eastAsia="Times New Roman"/>
          <w:sz w:val="24"/>
          <w:szCs w:val="24"/>
          <w:lang w:eastAsia="hu-HU"/>
        </w:rPr>
        <w:t xml:space="preserve"> (a továbbiakban: </w:t>
      </w:r>
      <w:r w:rsidR="002F5818" w:rsidRPr="002D69CE">
        <w:rPr>
          <w:rFonts w:eastAsia="Times New Roman"/>
          <w:sz w:val="24"/>
          <w:szCs w:val="24"/>
          <w:lang w:eastAsia="hu-HU"/>
        </w:rPr>
        <w:t>Közszolgáltató</w:t>
      </w:r>
      <w:r w:rsidR="00605AA6" w:rsidRPr="002D69CE">
        <w:rPr>
          <w:rFonts w:eastAsia="Times New Roman"/>
          <w:sz w:val="24"/>
          <w:szCs w:val="24"/>
          <w:lang w:eastAsia="hu-HU"/>
        </w:rPr>
        <w:t>)</w:t>
      </w:r>
    </w:p>
    <w:p w14:paraId="7007753F" w14:textId="77777777" w:rsidR="00EA68E2" w:rsidRPr="002D69CE" w:rsidRDefault="00EA68E2" w:rsidP="00EA68E2">
      <w:pPr>
        <w:tabs>
          <w:tab w:val="center" w:pos="625"/>
          <w:tab w:val="center" w:pos="1079"/>
          <w:tab w:val="right" w:pos="5161"/>
          <w:tab w:val="right" w:pos="5615"/>
        </w:tabs>
        <w:spacing w:after="0" w:line="240" w:lineRule="auto"/>
        <w:jc w:val="both"/>
        <w:rPr>
          <w:rFonts w:eastAsia="Times New Roman"/>
          <w:sz w:val="24"/>
          <w:szCs w:val="24"/>
          <w:lang w:eastAsia="hu-HU"/>
        </w:rPr>
      </w:pPr>
    </w:p>
    <w:p w14:paraId="6929E6EC" w14:textId="77777777" w:rsidR="00EA68E2" w:rsidRPr="002D69CE" w:rsidRDefault="00EA68E2" w:rsidP="00EA68E2">
      <w:pPr>
        <w:spacing w:after="0" w:line="240" w:lineRule="auto"/>
        <w:rPr>
          <w:rFonts w:eastAsia="Times New Roman"/>
          <w:sz w:val="24"/>
          <w:szCs w:val="24"/>
          <w:lang w:eastAsia="hu-HU"/>
        </w:rPr>
      </w:pPr>
      <w:r w:rsidRPr="002D69CE">
        <w:rPr>
          <w:rFonts w:eastAsia="Times New Roman"/>
          <w:b/>
          <w:bCs/>
          <w:sz w:val="24"/>
          <w:szCs w:val="24"/>
          <w:lang w:eastAsia="hu-HU"/>
        </w:rPr>
        <w:t>SZOVA Szombathelyi Vagyonhasznosító és Városgazdálkodási Zrt.</w:t>
      </w:r>
    </w:p>
    <w:p w14:paraId="078CE173" w14:textId="77777777" w:rsidR="00EA68E2" w:rsidRPr="002D69CE" w:rsidRDefault="00EA68E2" w:rsidP="00EA68E2">
      <w:pPr>
        <w:spacing w:after="0" w:line="240" w:lineRule="auto"/>
        <w:rPr>
          <w:rFonts w:eastAsia="Times New Roman"/>
          <w:sz w:val="24"/>
          <w:szCs w:val="24"/>
          <w:lang w:eastAsia="hu-HU"/>
        </w:rPr>
      </w:pPr>
      <w:r w:rsidRPr="002D69CE">
        <w:rPr>
          <w:rFonts w:eastAsia="Times New Roman"/>
          <w:sz w:val="24"/>
          <w:szCs w:val="24"/>
          <w:lang w:eastAsia="hu-HU"/>
        </w:rPr>
        <w:t xml:space="preserve">székhely: </w:t>
      </w:r>
      <w:r w:rsidRPr="002D69CE">
        <w:rPr>
          <w:rFonts w:eastAsia="Times New Roman"/>
          <w:sz w:val="24"/>
          <w:szCs w:val="24"/>
          <w:lang w:eastAsia="hu-HU"/>
        </w:rPr>
        <w:tab/>
      </w:r>
      <w:r w:rsidRPr="002D69CE">
        <w:rPr>
          <w:rFonts w:eastAsia="Times New Roman"/>
          <w:sz w:val="24"/>
          <w:szCs w:val="24"/>
          <w:lang w:eastAsia="hu-HU"/>
        </w:rPr>
        <w:tab/>
      </w:r>
      <w:r w:rsidRPr="002D69CE">
        <w:rPr>
          <w:rFonts w:eastAsia="Times New Roman"/>
          <w:sz w:val="24"/>
          <w:szCs w:val="24"/>
          <w:lang w:eastAsia="hu-HU"/>
        </w:rPr>
        <w:tab/>
      </w:r>
      <w:r w:rsidRPr="002D69CE">
        <w:rPr>
          <w:rFonts w:eastAsia="Times New Roman"/>
          <w:sz w:val="24"/>
          <w:szCs w:val="24"/>
          <w:lang w:eastAsia="hu-HU"/>
        </w:rPr>
        <w:tab/>
        <w:t xml:space="preserve">9700 Szombathely, Welther Károly utca 4. </w:t>
      </w:r>
    </w:p>
    <w:p w14:paraId="42B1B9F7" w14:textId="77777777" w:rsidR="00EA68E2" w:rsidRPr="002D69CE" w:rsidRDefault="00EA68E2" w:rsidP="00EA68E2">
      <w:pPr>
        <w:spacing w:after="0" w:line="240" w:lineRule="auto"/>
        <w:rPr>
          <w:rFonts w:eastAsia="Times New Roman"/>
          <w:sz w:val="24"/>
          <w:szCs w:val="24"/>
          <w:lang w:eastAsia="hu-HU"/>
        </w:rPr>
      </w:pPr>
      <w:r w:rsidRPr="002D69CE">
        <w:rPr>
          <w:rFonts w:eastAsia="Times New Roman"/>
          <w:sz w:val="24"/>
          <w:szCs w:val="24"/>
          <w:lang w:eastAsia="hu-HU"/>
        </w:rPr>
        <w:t xml:space="preserve">nyilvántartó szerv: </w:t>
      </w:r>
      <w:r w:rsidRPr="002D69CE">
        <w:rPr>
          <w:rFonts w:eastAsia="Times New Roman"/>
          <w:sz w:val="24"/>
          <w:szCs w:val="24"/>
          <w:lang w:eastAsia="hu-HU"/>
        </w:rPr>
        <w:tab/>
      </w:r>
      <w:r w:rsidRPr="002D69CE">
        <w:rPr>
          <w:rFonts w:eastAsia="Times New Roman"/>
          <w:sz w:val="24"/>
          <w:szCs w:val="24"/>
          <w:lang w:eastAsia="hu-HU"/>
        </w:rPr>
        <w:tab/>
        <w:t xml:space="preserve">Szombathelyi Törvényszék Cégbírósága </w:t>
      </w:r>
    </w:p>
    <w:p w14:paraId="3738139F" w14:textId="77777777" w:rsidR="00EA68E2" w:rsidRPr="002D69CE" w:rsidRDefault="00EA68E2" w:rsidP="00EA68E2">
      <w:pPr>
        <w:spacing w:after="0" w:line="240" w:lineRule="auto"/>
        <w:rPr>
          <w:rFonts w:eastAsia="Times New Roman"/>
          <w:sz w:val="24"/>
          <w:szCs w:val="24"/>
          <w:lang w:eastAsia="hu-HU"/>
        </w:rPr>
      </w:pPr>
      <w:r w:rsidRPr="002D69CE">
        <w:rPr>
          <w:rFonts w:eastAsia="Times New Roman"/>
          <w:sz w:val="24"/>
          <w:szCs w:val="24"/>
          <w:lang w:eastAsia="hu-HU"/>
        </w:rPr>
        <w:t>cégjegyzékszám:</w:t>
      </w:r>
      <w:r w:rsidRPr="002D69CE">
        <w:rPr>
          <w:rFonts w:eastAsia="Times New Roman"/>
          <w:sz w:val="24"/>
          <w:szCs w:val="24"/>
          <w:lang w:eastAsia="hu-HU"/>
        </w:rPr>
        <w:tab/>
      </w:r>
      <w:r w:rsidRPr="002D69CE">
        <w:rPr>
          <w:rFonts w:eastAsia="Times New Roman"/>
          <w:sz w:val="24"/>
          <w:szCs w:val="24"/>
          <w:lang w:eastAsia="hu-HU"/>
        </w:rPr>
        <w:tab/>
      </w:r>
      <w:r w:rsidRPr="002D69CE">
        <w:rPr>
          <w:rFonts w:eastAsia="Times New Roman"/>
          <w:sz w:val="24"/>
          <w:szCs w:val="24"/>
          <w:lang w:eastAsia="hu-HU"/>
        </w:rPr>
        <w:tab/>
        <w:t xml:space="preserve">18-10-100680 </w:t>
      </w:r>
    </w:p>
    <w:p w14:paraId="7D557AE6" w14:textId="77777777" w:rsidR="00EA68E2" w:rsidRPr="002D69CE" w:rsidRDefault="00EA68E2" w:rsidP="00EA68E2">
      <w:pPr>
        <w:spacing w:after="0" w:line="240" w:lineRule="auto"/>
        <w:rPr>
          <w:rFonts w:eastAsia="Times New Roman"/>
          <w:sz w:val="24"/>
          <w:szCs w:val="24"/>
          <w:lang w:eastAsia="hu-HU"/>
        </w:rPr>
      </w:pPr>
      <w:r w:rsidRPr="002D69CE">
        <w:rPr>
          <w:rFonts w:eastAsia="Times New Roman"/>
          <w:sz w:val="24"/>
          <w:szCs w:val="24"/>
          <w:lang w:eastAsia="hu-HU"/>
        </w:rPr>
        <w:t xml:space="preserve">adószám: </w:t>
      </w:r>
      <w:r w:rsidRPr="002D69CE">
        <w:rPr>
          <w:rFonts w:eastAsia="Times New Roman"/>
          <w:sz w:val="24"/>
          <w:szCs w:val="24"/>
          <w:lang w:eastAsia="hu-HU"/>
        </w:rPr>
        <w:tab/>
      </w:r>
      <w:r w:rsidRPr="002D69CE">
        <w:rPr>
          <w:rFonts w:eastAsia="Times New Roman"/>
          <w:sz w:val="24"/>
          <w:szCs w:val="24"/>
          <w:lang w:eastAsia="hu-HU"/>
        </w:rPr>
        <w:tab/>
      </w:r>
      <w:r w:rsidRPr="002D69CE">
        <w:rPr>
          <w:rFonts w:eastAsia="Times New Roman"/>
          <w:sz w:val="24"/>
          <w:szCs w:val="24"/>
          <w:lang w:eastAsia="hu-HU"/>
        </w:rPr>
        <w:tab/>
      </w:r>
      <w:r w:rsidRPr="002D69CE">
        <w:rPr>
          <w:rFonts w:eastAsia="Times New Roman"/>
          <w:sz w:val="24"/>
          <w:szCs w:val="24"/>
          <w:lang w:eastAsia="hu-HU"/>
        </w:rPr>
        <w:tab/>
        <w:t xml:space="preserve">13980335-2-18 </w:t>
      </w:r>
    </w:p>
    <w:p w14:paraId="5358B5FA" w14:textId="77777777" w:rsidR="00EA68E2" w:rsidRPr="002D69CE" w:rsidRDefault="00296C03" w:rsidP="00EA68E2">
      <w:pPr>
        <w:spacing w:after="0" w:line="240" w:lineRule="auto"/>
        <w:jc w:val="both"/>
        <w:rPr>
          <w:rFonts w:eastAsia="Times New Roman"/>
          <w:sz w:val="24"/>
          <w:szCs w:val="24"/>
          <w:lang w:eastAsia="hu-HU"/>
        </w:rPr>
      </w:pPr>
      <w:r w:rsidRPr="002D69CE">
        <w:rPr>
          <w:rFonts w:eastAsia="Times New Roman"/>
          <w:sz w:val="24"/>
          <w:szCs w:val="24"/>
          <w:lang w:eastAsia="hu-HU"/>
        </w:rPr>
        <w:t>statisztikai számjel</w:t>
      </w:r>
      <w:r w:rsidR="00EA68E2" w:rsidRPr="002D69CE">
        <w:rPr>
          <w:rFonts w:eastAsia="Times New Roman"/>
          <w:sz w:val="24"/>
          <w:szCs w:val="24"/>
          <w:lang w:eastAsia="hu-HU"/>
        </w:rPr>
        <w:t>:</w:t>
      </w:r>
      <w:r w:rsidR="00EA68E2" w:rsidRPr="002D69CE">
        <w:rPr>
          <w:rFonts w:eastAsia="Times New Roman"/>
          <w:sz w:val="24"/>
          <w:szCs w:val="24"/>
          <w:lang w:eastAsia="hu-HU"/>
        </w:rPr>
        <w:tab/>
      </w:r>
      <w:r w:rsidR="00EA68E2" w:rsidRPr="002D69CE">
        <w:rPr>
          <w:rFonts w:eastAsia="Times New Roman"/>
          <w:sz w:val="24"/>
          <w:szCs w:val="24"/>
          <w:lang w:eastAsia="hu-HU"/>
        </w:rPr>
        <w:tab/>
        <w:t>13980335-6810-114-18</w:t>
      </w:r>
    </w:p>
    <w:p w14:paraId="0D4A0B5E" w14:textId="77777777" w:rsidR="00296C03" w:rsidRPr="002D69CE" w:rsidRDefault="00296C03" w:rsidP="00EA68E2">
      <w:pPr>
        <w:spacing w:after="0" w:line="240" w:lineRule="auto"/>
        <w:jc w:val="both"/>
        <w:rPr>
          <w:rFonts w:eastAsia="Times New Roman"/>
          <w:sz w:val="24"/>
          <w:szCs w:val="24"/>
          <w:lang w:eastAsia="hu-HU"/>
        </w:rPr>
      </w:pPr>
      <w:r w:rsidRPr="002D69CE">
        <w:rPr>
          <w:rFonts w:eastAsia="Times New Roman"/>
          <w:sz w:val="24"/>
          <w:szCs w:val="24"/>
          <w:lang w:eastAsia="hu-HU"/>
        </w:rPr>
        <w:t>KÜJ szám:</w:t>
      </w:r>
      <w:r w:rsidR="00CC4DE9" w:rsidRPr="002D69CE">
        <w:rPr>
          <w:rFonts w:eastAsia="Times New Roman"/>
          <w:sz w:val="24"/>
          <w:szCs w:val="24"/>
          <w:lang w:eastAsia="hu-HU"/>
        </w:rPr>
        <w:tab/>
      </w:r>
      <w:r w:rsidR="00CC4DE9" w:rsidRPr="002D69CE">
        <w:rPr>
          <w:rFonts w:eastAsia="Times New Roman"/>
          <w:sz w:val="24"/>
          <w:szCs w:val="24"/>
          <w:lang w:eastAsia="hu-HU"/>
        </w:rPr>
        <w:tab/>
      </w:r>
      <w:r w:rsidR="00CC4DE9" w:rsidRPr="002D69CE">
        <w:rPr>
          <w:rFonts w:eastAsia="Times New Roman"/>
          <w:sz w:val="24"/>
          <w:szCs w:val="24"/>
          <w:lang w:eastAsia="hu-HU"/>
        </w:rPr>
        <w:tab/>
      </w:r>
      <w:r w:rsidR="00CC4DE9" w:rsidRPr="002D69CE">
        <w:rPr>
          <w:rFonts w:eastAsia="Times New Roman"/>
          <w:sz w:val="24"/>
          <w:szCs w:val="24"/>
          <w:lang w:eastAsia="hu-HU"/>
        </w:rPr>
        <w:tab/>
        <w:t>102066034</w:t>
      </w:r>
    </w:p>
    <w:p w14:paraId="6CA2DCED" w14:textId="77777777" w:rsidR="00404D83" w:rsidRPr="002D69CE" w:rsidRDefault="00404D83" w:rsidP="00EA68E2">
      <w:pPr>
        <w:spacing w:after="0" w:line="240" w:lineRule="auto"/>
        <w:jc w:val="both"/>
        <w:rPr>
          <w:rFonts w:eastAsia="Times New Roman"/>
          <w:sz w:val="24"/>
          <w:szCs w:val="24"/>
          <w:lang w:eastAsia="hu-HU"/>
        </w:rPr>
      </w:pPr>
      <w:r w:rsidRPr="002D69CE">
        <w:rPr>
          <w:rFonts w:eastAsia="Times New Roman"/>
          <w:sz w:val="24"/>
          <w:szCs w:val="24"/>
          <w:lang w:eastAsia="hu-HU"/>
        </w:rPr>
        <w:t>KTJ szám:</w:t>
      </w:r>
      <w:r w:rsidR="00CC4DE9" w:rsidRPr="002D69CE">
        <w:rPr>
          <w:rFonts w:eastAsia="Times New Roman"/>
          <w:sz w:val="24"/>
          <w:szCs w:val="24"/>
          <w:lang w:eastAsia="hu-HU"/>
        </w:rPr>
        <w:tab/>
      </w:r>
      <w:r w:rsidR="00CC4DE9" w:rsidRPr="002D69CE">
        <w:rPr>
          <w:rFonts w:eastAsia="Times New Roman"/>
          <w:sz w:val="24"/>
          <w:szCs w:val="24"/>
          <w:lang w:eastAsia="hu-HU"/>
        </w:rPr>
        <w:tab/>
      </w:r>
      <w:r w:rsidR="00CC4DE9" w:rsidRPr="002D69CE">
        <w:rPr>
          <w:rFonts w:eastAsia="Times New Roman"/>
          <w:sz w:val="24"/>
          <w:szCs w:val="24"/>
          <w:lang w:eastAsia="hu-HU"/>
        </w:rPr>
        <w:tab/>
      </w:r>
      <w:r w:rsidR="00CC4DE9" w:rsidRPr="002D69CE">
        <w:rPr>
          <w:rFonts w:eastAsia="Times New Roman"/>
          <w:sz w:val="24"/>
          <w:szCs w:val="24"/>
          <w:lang w:eastAsia="hu-HU"/>
        </w:rPr>
        <w:tab/>
        <w:t>100979599</w:t>
      </w:r>
    </w:p>
    <w:p w14:paraId="3F0270C0" w14:textId="77777777" w:rsidR="00EA68E2" w:rsidRPr="002D69CE" w:rsidRDefault="00EA68E2" w:rsidP="00296C03">
      <w:pPr>
        <w:spacing w:after="0" w:line="240" w:lineRule="auto"/>
        <w:ind w:left="3544" w:hanging="3544"/>
        <w:jc w:val="both"/>
        <w:rPr>
          <w:rFonts w:eastAsia="Times New Roman"/>
          <w:sz w:val="24"/>
          <w:szCs w:val="24"/>
          <w:lang w:eastAsia="hu-HU"/>
        </w:rPr>
      </w:pPr>
      <w:r w:rsidRPr="002D69CE">
        <w:rPr>
          <w:rFonts w:eastAsia="Times New Roman"/>
          <w:sz w:val="24"/>
          <w:szCs w:val="24"/>
          <w:lang w:eastAsia="hu-HU"/>
        </w:rPr>
        <w:t xml:space="preserve">képviseletében eljár: </w:t>
      </w:r>
      <w:r w:rsidRPr="002D69CE">
        <w:rPr>
          <w:rFonts w:eastAsia="Times New Roman"/>
          <w:sz w:val="24"/>
          <w:szCs w:val="24"/>
          <w:lang w:eastAsia="hu-HU"/>
        </w:rPr>
        <w:tab/>
        <w:t xml:space="preserve">Dr. Popgyákunik Péter, az Igazgatóság elnöke, </w:t>
      </w:r>
    </w:p>
    <w:p w14:paraId="5BAC4AF1" w14:textId="6D0CCFAB" w:rsidR="00EA68E2" w:rsidRPr="002D69CE" w:rsidRDefault="00EA68E2" w:rsidP="00EA68E2">
      <w:pPr>
        <w:spacing w:after="0" w:line="240" w:lineRule="auto"/>
        <w:ind w:left="2832" w:hanging="2832"/>
        <w:jc w:val="both"/>
        <w:rPr>
          <w:rFonts w:eastAsia="Times New Roman"/>
          <w:b/>
          <w:bCs/>
          <w:sz w:val="24"/>
          <w:szCs w:val="24"/>
          <w:lang w:eastAsia="hu-HU"/>
        </w:rPr>
      </w:pPr>
      <w:r w:rsidRPr="002D69CE">
        <w:rPr>
          <w:rFonts w:eastAsia="Times New Roman"/>
          <w:sz w:val="24"/>
          <w:szCs w:val="24"/>
          <w:lang w:eastAsia="hu-HU"/>
        </w:rPr>
        <w:t xml:space="preserve">mint </w:t>
      </w:r>
      <w:r w:rsidR="002F5818" w:rsidRPr="002D69CE">
        <w:rPr>
          <w:rFonts w:eastAsia="Times New Roman"/>
          <w:b/>
          <w:bCs/>
          <w:sz w:val="24"/>
          <w:szCs w:val="24"/>
          <w:lang w:eastAsia="hu-HU"/>
        </w:rPr>
        <w:t>SZOVA</w:t>
      </w:r>
      <w:r w:rsidR="00296C03" w:rsidRPr="002D69CE">
        <w:rPr>
          <w:rFonts w:eastAsia="Times New Roman"/>
          <w:b/>
          <w:bCs/>
          <w:sz w:val="24"/>
          <w:szCs w:val="24"/>
          <w:lang w:eastAsia="hu-HU"/>
        </w:rPr>
        <w:t>,</w:t>
      </w:r>
      <w:r w:rsidR="00605AA6" w:rsidRPr="002D69CE">
        <w:rPr>
          <w:rFonts w:eastAsia="Times New Roman"/>
          <w:b/>
          <w:bCs/>
          <w:sz w:val="24"/>
          <w:szCs w:val="24"/>
          <w:lang w:eastAsia="hu-HU"/>
        </w:rPr>
        <w:t xml:space="preserve"> </w:t>
      </w:r>
      <w:r w:rsidR="00605AA6" w:rsidRPr="002D69CE">
        <w:rPr>
          <w:rFonts w:eastAsia="Times New Roman"/>
          <w:bCs/>
          <w:sz w:val="24"/>
          <w:szCs w:val="24"/>
          <w:lang w:eastAsia="hu-HU"/>
        </w:rPr>
        <w:t xml:space="preserve">(a továbbiakban: </w:t>
      </w:r>
      <w:r w:rsidR="00515693">
        <w:rPr>
          <w:rFonts w:eastAsia="Times New Roman"/>
          <w:bCs/>
          <w:sz w:val="24"/>
          <w:szCs w:val="24"/>
          <w:lang w:eastAsia="hu-HU"/>
        </w:rPr>
        <w:t>Alvállalkozó</w:t>
      </w:r>
      <w:r w:rsidR="00605AA6" w:rsidRPr="002D69CE">
        <w:rPr>
          <w:rFonts w:eastAsia="Times New Roman"/>
          <w:bCs/>
          <w:sz w:val="24"/>
          <w:szCs w:val="24"/>
          <w:lang w:eastAsia="hu-HU"/>
        </w:rPr>
        <w:t>)</w:t>
      </w:r>
    </w:p>
    <w:p w14:paraId="7BC3ED8B" w14:textId="77777777" w:rsidR="00EA68E2" w:rsidRPr="002D69CE" w:rsidRDefault="00EA68E2" w:rsidP="00EA68E2">
      <w:pPr>
        <w:tabs>
          <w:tab w:val="center" w:pos="625"/>
          <w:tab w:val="center" w:pos="1079"/>
          <w:tab w:val="right" w:pos="5161"/>
          <w:tab w:val="right" w:pos="5615"/>
        </w:tabs>
        <w:spacing w:after="120" w:line="240" w:lineRule="auto"/>
        <w:rPr>
          <w:rFonts w:eastAsia="Times New Roman"/>
          <w:sz w:val="24"/>
          <w:szCs w:val="24"/>
          <w:lang w:eastAsia="hu-HU"/>
        </w:rPr>
      </w:pPr>
    </w:p>
    <w:p w14:paraId="267CE037" w14:textId="77777777" w:rsidR="00EA68E2" w:rsidRPr="002D69CE" w:rsidRDefault="00EA68E2" w:rsidP="00EA68E2">
      <w:pPr>
        <w:tabs>
          <w:tab w:val="center" w:pos="625"/>
          <w:tab w:val="center" w:pos="1079"/>
          <w:tab w:val="right" w:pos="5161"/>
          <w:tab w:val="right" w:pos="5615"/>
        </w:tabs>
        <w:spacing w:after="120" w:line="240" w:lineRule="auto"/>
        <w:rPr>
          <w:rFonts w:eastAsia="Times New Roman"/>
          <w:sz w:val="24"/>
          <w:szCs w:val="24"/>
          <w:lang w:eastAsia="hu-HU"/>
        </w:rPr>
      </w:pPr>
      <w:r w:rsidRPr="002D69CE">
        <w:rPr>
          <w:rFonts w:eastAsia="Times New Roman"/>
          <w:sz w:val="24"/>
          <w:szCs w:val="24"/>
          <w:lang w:eastAsia="hu-HU"/>
        </w:rPr>
        <w:t>(</w:t>
      </w:r>
      <w:r w:rsidR="00533DB4" w:rsidRPr="002D69CE">
        <w:rPr>
          <w:rFonts w:eastAsia="Times New Roman"/>
          <w:sz w:val="24"/>
          <w:szCs w:val="24"/>
          <w:lang w:eastAsia="hu-HU"/>
        </w:rPr>
        <w:t xml:space="preserve">a továbbiakban </w:t>
      </w:r>
      <w:r w:rsidRPr="002D69CE">
        <w:rPr>
          <w:rFonts w:eastAsia="Times New Roman"/>
          <w:sz w:val="24"/>
          <w:szCs w:val="24"/>
          <w:lang w:eastAsia="hu-HU"/>
        </w:rPr>
        <w:t xml:space="preserve">együttesen: </w:t>
      </w:r>
      <w:r w:rsidR="00533DB4" w:rsidRPr="002D69CE">
        <w:rPr>
          <w:rFonts w:eastAsia="Times New Roman"/>
          <w:b/>
          <w:sz w:val="24"/>
          <w:szCs w:val="24"/>
          <w:lang w:eastAsia="hu-HU"/>
        </w:rPr>
        <w:t>s</w:t>
      </w:r>
      <w:r w:rsidRPr="002D69CE">
        <w:rPr>
          <w:rFonts w:eastAsia="Times New Roman"/>
          <w:b/>
          <w:sz w:val="24"/>
          <w:szCs w:val="24"/>
          <w:lang w:eastAsia="hu-HU"/>
        </w:rPr>
        <w:t xml:space="preserve">zerződő felek vagy </w:t>
      </w:r>
      <w:r w:rsidR="00533DB4" w:rsidRPr="002D69CE">
        <w:rPr>
          <w:rFonts w:eastAsia="Times New Roman"/>
          <w:b/>
          <w:sz w:val="24"/>
          <w:szCs w:val="24"/>
          <w:lang w:eastAsia="hu-HU"/>
        </w:rPr>
        <w:t>f</w:t>
      </w:r>
      <w:r w:rsidRPr="002D69CE">
        <w:rPr>
          <w:rFonts w:eastAsia="Times New Roman"/>
          <w:b/>
          <w:sz w:val="24"/>
          <w:szCs w:val="24"/>
          <w:lang w:eastAsia="hu-HU"/>
        </w:rPr>
        <w:t>elek</w:t>
      </w:r>
      <w:r w:rsidRPr="002D69CE">
        <w:rPr>
          <w:rFonts w:eastAsia="Times New Roman"/>
          <w:sz w:val="24"/>
          <w:szCs w:val="24"/>
          <w:lang w:eastAsia="hu-HU"/>
        </w:rPr>
        <w:t xml:space="preserve">) </w:t>
      </w:r>
    </w:p>
    <w:p w14:paraId="1FB2550E" w14:textId="77777777" w:rsidR="00431358" w:rsidRDefault="00431358" w:rsidP="005A124A">
      <w:pPr>
        <w:spacing w:after="0" w:line="240" w:lineRule="auto"/>
        <w:jc w:val="both"/>
        <w:rPr>
          <w:rFonts w:eastAsia="Times New Roman"/>
          <w:sz w:val="28"/>
          <w:szCs w:val="28"/>
          <w:lang w:eastAsia="hu-HU"/>
        </w:rPr>
      </w:pPr>
    </w:p>
    <w:p w14:paraId="00FD514C" w14:textId="77777777" w:rsidR="002D69CE" w:rsidRPr="001D0F26" w:rsidRDefault="002D69CE" w:rsidP="005A124A">
      <w:pPr>
        <w:spacing w:after="0" w:line="240" w:lineRule="auto"/>
        <w:jc w:val="both"/>
        <w:rPr>
          <w:rFonts w:eastAsia="Times New Roman"/>
          <w:sz w:val="28"/>
          <w:szCs w:val="28"/>
          <w:lang w:eastAsia="hu-HU"/>
        </w:rPr>
      </w:pPr>
    </w:p>
    <w:p w14:paraId="1775C0F9" w14:textId="77777777" w:rsidR="00EA68E2" w:rsidRPr="00EA6333" w:rsidRDefault="00EA68E2" w:rsidP="0072587F">
      <w:pPr>
        <w:pStyle w:val="Postahibrid1"/>
        <w:rPr>
          <w:b w:val="0"/>
          <w:caps/>
        </w:rPr>
      </w:pPr>
      <w:r w:rsidRPr="00EA6333">
        <w:rPr>
          <w:b w:val="0"/>
          <w:caps/>
        </w:rPr>
        <w:t xml:space="preserve">A szerződés előzményei </w:t>
      </w:r>
    </w:p>
    <w:p w14:paraId="1B78BD7E" w14:textId="77777777" w:rsidR="00D41875" w:rsidRPr="0077096F" w:rsidRDefault="00F717C7" w:rsidP="0050377C">
      <w:pPr>
        <w:pStyle w:val="Postahibrid2"/>
      </w:pPr>
      <w:r>
        <w:t xml:space="preserve">A felek </w:t>
      </w:r>
      <w:r w:rsidR="00044D02">
        <w:t>az Országos Hulladékgaz</w:t>
      </w:r>
      <w:r w:rsidR="00C5555E">
        <w:t>dálkodási Tervben meghatározott stratégiai célok megvalósítása érdekében a hulladékgazdálkodási közszolgáltatási feladatok ellátásának regionális modelljét kívánj</w:t>
      </w:r>
      <w:r>
        <w:t>ák területi ellátási illetékességük vonatkozásában</w:t>
      </w:r>
      <w:r w:rsidR="00C5555E">
        <w:t xml:space="preserve"> megvalósítani</w:t>
      </w:r>
      <w:r>
        <w:t xml:space="preserve">. </w:t>
      </w:r>
    </w:p>
    <w:p w14:paraId="020A449F" w14:textId="77777777" w:rsidR="000C09AB" w:rsidRPr="0064390D" w:rsidRDefault="00C5555E" w:rsidP="0050377C">
      <w:pPr>
        <w:pStyle w:val="Postahibrid2"/>
      </w:pPr>
      <w:r>
        <w:t>A méretgazdaságossági és  feladatellátási hatékonysági érdekek</w:t>
      </w:r>
      <w:r w:rsidRPr="00C5555E">
        <w:t xml:space="preserve"> </w:t>
      </w:r>
      <w:r>
        <w:t>mentén, valamint az ingatlanhasználók</w:t>
      </w:r>
      <w:r w:rsidR="0064390D">
        <w:t xml:space="preserve"> alapvető</w:t>
      </w:r>
      <w:r w:rsidR="00973BA1">
        <w:t xml:space="preserve"> szükségleteinek</w:t>
      </w:r>
      <w:r w:rsidR="0064390D">
        <w:t xml:space="preserve"> és közegészségügyi érdekeinek figyelembevételével</w:t>
      </w:r>
      <w:r>
        <w:t xml:space="preserve">, a hulladékgazdálkodási közszolgáltatás zavartalan </w:t>
      </w:r>
      <w:r w:rsidR="0064390D">
        <w:t xml:space="preserve">és </w:t>
      </w:r>
      <w:r>
        <w:t xml:space="preserve">hatékony ellátása céljából a </w:t>
      </w:r>
      <w:r w:rsidR="002F5818">
        <w:t>Közszolgáltató</w:t>
      </w:r>
      <w:r>
        <w:t xml:space="preserve"> a jelen szerződésben foglalt tartalommal és feltételek mellett</w:t>
      </w:r>
      <w:r w:rsidR="0064390D">
        <w:t>, a közbeszerzésekről szóló 2015. évi CXLIII. törvény (a továbbiakban: Kbt.) 9.§ (1) bek. j) pontjában foglaltak teljes betartása mellett</w:t>
      </w:r>
      <w:r>
        <w:t xml:space="preserve"> szerződést köt a </w:t>
      </w:r>
      <w:r w:rsidR="002F5818">
        <w:t>SZOVA</w:t>
      </w:r>
      <w:r w:rsidR="002F5818">
        <w:rPr>
          <w:lang w:val="hu-HU"/>
        </w:rPr>
        <w:t>-</w:t>
      </w:r>
      <w:r>
        <w:t>val</w:t>
      </w:r>
      <w:r w:rsidR="0064390D">
        <w:t xml:space="preserve"> a hulladékgazdálkodási közszolgáltatás körébe tartozó</w:t>
      </w:r>
      <w:r w:rsidR="002F5818">
        <w:rPr>
          <w:lang w:val="hu-HU"/>
        </w:rPr>
        <w:t xml:space="preserve"> egyes</w:t>
      </w:r>
      <w:r w:rsidR="0064390D">
        <w:t xml:space="preserve"> feladatok ellátása tárgyában</w:t>
      </w:r>
      <w:r w:rsidR="007717E3">
        <w:rPr>
          <w:lang w:val="hu-HU"/>
        </w:rPr>
        <w:t>, történő együttműködés érdekében.</w:t>
      </w:r>
    </w:p>
    <w:p w14:paraId="5EF743ED" w14:textId="1DD5F325" w:rsidR="0064390D" w:rsidRDefault="0064390D" w:rsidP="0050377C">
      <w:pPr>
        <w:pStyle w:val="Postahibrid2"/>
      </w:pPr>
      <w:r>
        <w:lastRenderedPageBreak/>
        <w:t>Szerződő felek a jelen szerződés aláírásával kijelentik, hogy a Kbt. 5.§ (1) bekezdésében meghatározott szabályok alapján ajánlatkérőnek</w:t>
      </w:r>
      <w:r w:rsidR="004A5182">
        <w:rPr>
          <w:lang w:val="hu-HU"/>
        </w:rPr>
        <w:t xml:space="preserve"> </w:t>
      </w:r>
      <w:r>
        <w:t>minősülnek,</w:t>
      </w:r>
      <w:r w:rsidR="007717E3">
        <w:rPr>
          <w:lang w:val="hu-HU"/>
        </w:rPr>
        <w:t xml:space="preserve"> a szerződés</w:t>
      </w:r>
      <w:r>
        <w:t xml:space="preserve"> </w:t>
      </w:r>
      <w:r w:rsidR="007717E3">
        <w:t xml:space="preserve">célja </w:t>
      </w:r>
      <w:r w:rsidR="007717E3">
        <w:rPr>
          <w:lang w:val="hu-HU"/>
        </w:rPr>
        <w:t xml:space="preserve">az önkormányzati hulladékgazdálkodás </w:t>
      </w:r>
      <w:r w:rsidR="007717E3">
        <w:t>közfeladatok körébe tartozó hulladékgazdálkodási közszolgálatás nyújtására, megvalósítására irányuló együttműködés kialakítása</w:t>
      </w:r>
      <w:r w:rsidR="002D16AB">
        <w:rPr>
          <w:lang w:val="hu-HU"/>
        </w:rPr>
        <w:t xml:space="preserve">, továbbá az </w:t>
      </w:r>
      <w:r w:rsidR="002D16AB" w:rsidRPr="002D16AB">
        <w:rPr>
          <w:lang w:val="hu-HU"/>
        </w:rPr>
        <w:t>együttműködéssel érintett tevékenységbő</w:t>
      </w:r>
      <w:r w:rsidR="002D16AB">
        <w:rPr>
          <w:lang w:val="hu-HU"/>
        </w:rPr>
        <w:t xml:space="preserve">l származó éves nettó árbevételük kevesebb, mint </w:t>
      </w:r>
      <w:r w:rsidR="002D16AB" w:rsidRPr="002D16AB">
        <w:rPr>
          <w:lang w:val="hu-HU"/>
        </w:rPr>
        <w:t>20%-a származik a nyílt piacról</w:t>
      </w:r>
      <w:r w:rsidR="002F5818">
        <w:rPr>
          <w:lang w:val="hu-HU"/>
        </w:rPr>
        <w:t>. Megállapodásuk</w:t>
      </w:r>
      <w:r w:rsidR="007717E3">
        <w:rPr>
          <w:lang w:val="hu-HU"/>
        </w:rPr>
        <w:t xml:space="preserve"> a Kbt. hivatkozott rendelkezésében fogla</w:t>
      </w:r>
      <w:r w:rsidR="002F5818">
        <w:rPr>
          <w:lang w:val="hu-HU"/>
        </w:rPr>
        <w:t>lt</w:t>
      </w:r>
      <w:r w:rsidR="007717E3">
        <w:rPr>
          <w:lang w:val="hu-HU"/>
        </w:rPr>
        <w:t xml:space="preserve"> feltételeknek </w:t>
      </w:r>
      <w:r w:rsidR="002F5818">
        <w:rPr>
          <w:lang w:val="hu-HU"/>
        </w:rPr>
        <w:t>megfelelően kerül megkötésre.</w:t>
      </w:r>
      <w:r w:rsidR="007717E3">
        <w:rPr>
          <w:lang w:val="hu-HU"/>
        </w:rPr>
        <w:t xml:space="preserve"> </w:t>
      </w:r>
    </w:p>
    <w:p w14:paraId="4EF5D5D5" w14:textId="1F87C28B" w:rsidR="00A102BA" w:rsidRPr="00A102BA" w:rsidRDefault="00E864D1" w:rsidP="00A102BA">
      <w:pPr>
        <w:pStyle w:val="Postahibrid2"/>
      </w:pPr>
      <w:r>
        <w:rPr>
          <w:lang w:val="hu-HU"/>
        </w:rPr>
        <w:t xml:space="preserve">Felek rögzítik, hogy </w:t>
      </w:r>
      <w:r w:rsidR="002F5818">
        <w:rPr>
          <w:lang w:val="hu-HU"/>
        </w:rPr>
        <w:t>Közszolgáltató</w:t>
      </w:r>
      <w:r>
        <w:rPr>
          <w:lang w:val="hu-HU"/>
        </w:rPr>
        <w:t xml:space="preserve"> hulladékgazdálkodási közszolgáltatási szerződéssel rendelkezik a jelen szerződés hatálya alá tartozó teljes közszolgáltatási területre vonatkozóan. Jelen szerződés megkötésének célja, hogy a hulladékgazdálkodási közszolgáltatás ellátásbiztonsága érdekében a közszolgáltatási területen korábbi tapasztalattal rendelkező ajánlatkérőnek minősülő </w:t>
      </w:r>
      <w:r w:rsidR="002F5818">
        <w:rPr>
          <w:lang w:val="hu-HU"/>
        </w:rPr>
        <w:t>SZOVA-</w:t>
      </w:r>
      <w:r>
        <w:rPr>
          <w:lang w:val="hu-HU"/>
        </w:rPr>
        <w:t xml:space="preserve">val együttműködve, a feladatellátásba őt </w:t>
      </w:r>
      <w:r w:rsidR="00102C2A">
        <w:rPr>
          <w:lang w:val="hu-HU"/>
        </w:rPr>
        <w:t>alvállalkozóként</w:t>
      </w:r>
      <w:r>
        <w:rPr>
          <w:lang w:val="hu-HU"/>
        </w:rPr>
        <w:t xml:space="preserve"> bevonva kerüljön sor a </w:t>
      </w:r>
      <w:r w:rsidR="002F5818">
        <w:rPr>
          <w:lang w:val="hu-HU"/>
        </w:rPr>
        <w:t>Közszolgáltató</w:t>
      </w:r>
      <w:r>
        <w:rPr>
          <w:lang w:val="hu-HU"/>
        </w:rPr>
        <w:t xml:space="preserve"> hulladékgazdálkodási közszolgáltatási feladatai jelen szerződésben meghatározott elemeinek ellátására. </w:t>
      </w:r>
    </w:p>
    <w:p w14:paraId="48192B17" w14:textId="77777777" w:rsidR="00A102BA" w:rsidRPr="00A102BA" w:rsidRDefault="00A102BA" w:rsidP="00A102BA">
      <w:pPr>
        <w:pStyle w:val="Postahibrid2"/>
      </w:pPr>
      <w:r w:rsidRPr="00A102BA">
        <w:t>A jelen szerződésben foglalt fogalmak tekintetében elsődlegesen a Ht-ben illetőleg a felhatalmazása alapján megalkotott kormányrendeletekben, továbbá a hulladékgazdálkodási tevékenységre vonatkozó jogszabályokban, illetőleg a hulladékgazdálkodási közszolgáltatási tevékenység minősítéséről szóló 2013. évi CXXV. (Minősítési törvény) törvényben, valamint az ágazati jogszabályokban foglalt fogalom meghatározások irányadók.</w:t>
      </w:r>
    </w:p>
    <w:p w14:paraId="1E73C9BD" w14:textId="334F202D" w:rsidR="00B13B13" w:rsidRPr="0067380F" w:rsidRDefault="00BC3D91" w:rsidP="0072587F">
      <w:pPr>
        <w:pStyle w:val="Cmsor1"/>
      </w:pPr>
      <w:r w:rsidRPr="0067380F">
        <w:t>A szerződés hatálya</w:t>
      </w:r>
    </w:p>
    <w:p w14:paraId="6D13B966" w14:textId="2DD670B2" w:rsidR="00475421" w:rsidRPr="007348A2" w:rsidRDefault="007348A2" w:rsidP="00FE5A26">
      <w:pPr>
        <w:pStyle w:val="Postahibrid2"/>
      </w:pPr>
      <w:r>
        <w:t xml:space="preserve">A </w:t>
      </w:r>
      <w:r w:rsidR="002F5818">
        <w:t>SZOVA</w:t>
      </w:r>
      <w:r>
        <w:t xml:space="preserve"> az </w:t>
      </w:r>
      <w:r w:rsidRPr="005C1460">
        <w:rPr>
          <w:b/>
        </w:rPr>
        <w:t>1. sz. mellékletben</w:t>
      </w:r>
      <w:r>
        <w:t xml:space="preserve"> meghatározott településeken </w:t>
      </w:r>
      <w:r w:rsidR="00FE5A26" w:rsidRPr="00FE5A26">
        <w:t xml:space="preserve">a jelen szerződésben meghatározott hulladékgazdálkodási közszolgáltatáshoz kapcsolódó </w:t>
      </w:r>
      <w:r w:rsidR="00515693">
        <w:rPr>
          <w:lang w:val="hu-HU"/>
        </w:rPr>
        <w:t xml:space="preserve">alvállalkozói </w:t>
      </w:r>
      <w:r w:rsidR="00FE5A26" w:rsidRPr="00FE5A26">
        <w:t xml:space="preserve">feladatait </w:t>
      </w:r>
      <w:r w:rsidR="00586D3A">
        <w:rPr>
          <w:b/>
        </w:rPr>
        <w:t>2017. november</w:t>
      </w:r>
      <w:r w:rsidRPr="005C1460">
        <w:rPr>
          <w:b/>
        </w:rPr>
        <w:t xml:space="preserve"> 1. napjától</w:t>
      </w:r>
      <w:r w:rsidR="004D70A5" w:rsidRPr="0044291F">
        <w:rPr>
          <w:b/>
        </w:rPr>
        <w:t xml:space="preserve"> </w:t>
      </w:r>
      <w:r w:rsidR="00D65719">
        <w:rPr>
          <w:b/>
        </w:rPr>
        <w:t>20</w:t>
      </w:r>
      <w:r w:rsidR="00D65719">
        <w:rPr>
          <w:b/>
          <w:lang w:val="hu-HU"/>
        </w:rPr>
        <w:t>22</w:t>
      </w:r>
      <w:r w:rsidR="0044291F">
        <w:rPr>
          <w:b/>
        </w:rPr>
        <w:t xml:space="preserve">. december </w:t>
      </w:r>
      <w:r w:rsidR="0044291F">
        <w:rPr>
          <w:b/>
          <w:lang w:val="hu-HU"/>
        </w:rPr>
        <w:t>3</w:t>
      </w:r>
      <w:r w:rsidR="0044291F" w:rsidRPr="0044291F">
        <w:rPr>
          <w:b/>
        </w:rPr>
        <w:t xml:space="preserve">1. </w:t>
      </w:r>
      <w:r w:rsidR="00EE7395">
        <w:rPr>
          <w:lang w:val="hu-HU"/>
        </w:rPr>
        <w:t xml:space="preserve">napjáig </w:t>
      </w:r>
      <w:r>
        <w:t>köteles ellátni.</w:t>
      </w:r>
    </w:p>
    <w:p w14:paraId="4D10B684" w14:textId="77777777" w:rsidR="00475421" w:rsidRPr="00BC73D8" w:rsidRDefault="00475421" w:rsidP="0072587F">
      <w:pPr>
        <w:pStyle w:val="Postahibrid1"/>
        <w:rPr>
          <w:b w:val="0"/>
          <w:caps/>
        </w:rPr>
      </w:pPr>
      <w:r w:rsidRPr="00BC73D8">
        <w:rPr>
          <w:b w:val="0"/>
          <w:caps/>
        </w:rPr>
        <w:t>A szerződés tárgya</w:t>
      </w:r>
    </w:p>
    <w:p w14:paraId="1536B5E8" w14:textId="6E693D48" w:rsidR="00475421" w:rsidRPr="00952A98" w:rsidRDefault="00475421" w:rsidP="0050377C">
      <w:pPr>
        <w:pStyle w:val="Postahibrid2"/>
      </w:pPr>
      <w:r w:rsidRPr="00952A98">
        <w:t xml:space="preserve">A </w:t>
      </w:r>
      <w:r w:rsidR="002F5818">
        <w:t>Közszolgáltató</w:t>
      </w:r>
      <w:r w:rsidRPr="00475421">
        <w:t xml:space="preserve"> megrendeli, a </w:t>
      </w:r>
      <w:r w:rsidR="002F5818">
        <w:t>SZOVA</w:t>
      </w:r>
      <w:r w:rsidRPr="00475421">
        <w:t xml:space="preserve"> pedig elvállalja a hulladékgazdálkodási</w:t>
      </w:r>
      <w:r w:rsidRPr="00952A98">
        <w:t xml:space="preserve"> közszolgáltatással (a továbbiakban: </w:t>
      </w:r>
      <w:r w:rsidRPr="0067380F">
        <w:t>Közszolgáltatás)</w:t>
      </w:r>
      <w:r w:rsidRPr="00952A98">
        <w:t xml:space="preserve"> kapcsolatos alábbi </w:t>
      </w:r>
      <w:r w:rsidR="00515693">
        <w:rPr>
          <w:lang w:val="hu-HU"/>
        </w:rPr>
        <w:t xml:space="preserve">alvállalkozói </w:t>
      </w:r>
      <w:r w:rsidRPr="00952A98">
        <w:t xml:space="preserve">feladatok </w:t>
      </w:r>
      <w:r w:rsidRPr="005C1460">
        <w:rPr>
          <w:b/>
        </w:rPr>
        <w:t>teljeskörű</w:t>
      </w:r>
      <w:r w:rsidRPr="00952A98">
        <w:t xml:space="preserve"> ellátását:</w:t>
      </w:r>
    </w:p>
    <w:p w14:paraId="6EED317D" w14:textId="07A65E94" w:rsidR="00475421" w:rsidRPr="00952A98" w:rsidRDefault="00475421" w:rsidP="005D5720">
      <w:pPr>
        <w:pStyle w:val="Cmsor3"/>
        <w:rPr>
          <w:lang w:eastAsia="hu-HU"/>
        </w:rPr>
      </w:pPr>
      <w:r w:rsidRPr="00952A98">
        <w:t>a közszolgáltatás körébe tartozó</w:t>
      </w:r>
      <w:r w:rsidR="00AE05FA" w:rsidRPr="00AE05FA">
        <w:rPr>
          <w:lang w:val="hu-HU"/>
        </w:rPr>
        <w:t xml:space="preserve"> </w:t>
      </w:r>
      <w:r w:rsidR="001C1388">
        <w:t xml:space="preserve">háztartási hulladék </w:t>
      </w:r>
      <w:r w:rsidR="00AE05FA" w:rsidRPr="00AE05FA">
        <w:rPr>
          <w:lang w:val="hu-HU"/>
        </w:rPr>
        <w:t>(</w:t>
      </w:r>
      <w:r w:rsidR="001C1388">
        <w:t>a háztartásokban képződő vegyes, elkülönítetten gyűjtött</w:t>
      </w:r>
      <w:r w:rsidR="00AE05FA" w:rsidRPr="00AE05FA">
        <w:rPr>
          <w:lang w:val="hu-HU"/>
        </w:rPr>
        <w:t xml:space="preserve"> papír-, műanyag- fém csomagolási</w:t>
      </w:r>
      <w:r w:rsidR="001C1388">
        <w:t>, valamint lomhulladék, ideértve a lakásokban, lakóingatlanokban, a pihenés, üdülés céljára használt helyiségekben, valamint a lakóházak közös használatú helyiségeiben és területein képződő hulladékot</w:t>
      </w:r>
      <w:r w:rsidR="00AE05FA">
        <w:rPr>
          <w:lang w:val="hu-HU"/>
        </w:rPr>
        <w:t>), valamint a</w:t>
      </w:r>
      <w:r w:rsidR="001C1388">
        <w:t xml:space="preserve"> háztartási hulladékhoz hasonló hulladék </w:t>
      </w:r>
      <w:r w:rsidR="00AE05FA">
        <w:rPr>
          <w:lang w:val="hu-HU"/>
        </w:rPr>
        <w:t>(</w:t>
      </w:r>
      <w:r w:rsidR="001C1388">
        <w:t xml:space="preserve">vegyes, illetve elkülönítetten gyűjtött </w:t>
      </w:r>
      <w:r w:rsidR="00AE05FA" w:rsidRPr="00AE05FA">
        <w:rPr>
          <w:lang w:val="hu-HU"/>
        </w:rPr>
        <w:t>papír-, műanyag- fém csomagolási</w:t>
      </w:r>
      <w:r w:rsidR="00AE05FA">
        <w:t xml:space="preserve"> </w:t>
      </w:r>
      <w:r w:rsidR="001C1388">
        <w:t>hulladék, amely a háztartásokon kívül képződik, és jellegében, összetételében a háztartási hulladékhoz hasonló</w:t>
      </w:r>
      <w:r w:rsidR="002C32DB">
        <w:rPr>
          <w:lang w:val="hu-HU"/>
        </w:rPr>
        <w:t>)</w:t>
      </w:r>
      <w:r w:rsidR="000C4D53">
        <w:rPr>
          <w:lang w:val="hu-HU"/>
        </w:rPr>
        <w:t xml:space="preserve">, továbbá a zöldhulladék átvétele, gyűjtése, </w:t>
      </w:r>
      <w:r w:rsidR="007F625A" w:rsidRPr="00AE05FA">
        <w:rPr>
          <w:lang w:val="hu-HU"/>
        </w:rPr>
        <w:t>(</w:t>
      </w:r>
      <w:r w:rsidR="00053FDF" w:rsidRPr="00AE05FA">
        <w:rPr>
          <w:lang w:val="hu-HU"/>
        </w:rPr>
        <w:t xml:space="preserve">a hulladékok gyűjtése kapcsán a </w:t>
      </w:r>
      <w:r w:rsidR="002F5818">
        <w:rPr>
          <w:lang w:val="hu-HU"/>
        </w:rPr>
        <w:t>SZOVA</w:t>
      </w:r>
      <w:r w:rsidR="00053FDF" w:rsidRPr="00AE05FA">
        <w:rPr>
          <w:lang w:val="hu-HU"/>
        </w:rPr>
        <w:t xml:space="preserve"> által ürítendő szabványos edényzetek </w:t>
      </w:r>
      <w:r w:rsidR="00B9386D">
        <w:rPr>
          <w:lang w:val="hu-HU"/>
        </w:rPr>
        <w:t>felsorolását a 3</w:t>
      </w:r>
      <w:r w:rsidR="00053FDF" w:rsidRPr="00AE05FA">
        <w:rPr>
          <w:lang w:val="hu-HU"/>
        </w:rPr>
        <w:t>. sz. melléklet tartalmazza)</w:t>
      </w:r>
      <w:r w:rsidRPr="00952A98">
        <w:t>,</w:t>
      </w:r>
    </w:p>
    <w:p w14:paraId="1C9068B2" w14:textId="77777777" w:rsidR="00475421" w:rsidRPr="00F73C91" w:rsidRDefault="00475421" w:rsidP="005D5720">
      <w:pPr>
        <w:pStyle w:val="Cmsor3"/>
      </w:pPr>
      <w:r w:rsidRPr="00F73C91">
        <w:t xml:space="preserve">a gyűjtött hulladékok </w:t>
      </w:r>
      <w:r w:rsidR="00FE0499">
        <w:t xml:space="preserve">kezeléséről történő gondoskodás hulladékkezelőnek történő átadás útján, a gyűjtött hulladék </w:t>
      </w:r>
      <w:r w:rsidR="002F5818">
        <w:t>Közszolgáltató</w:t>
      </w:r>
      <w:r w:rsidR="000C4D53">
        <w:t xml:space="preserve"> által meghatározott </w:t>
      </w:r>
      <w:r w:rsidR="00FE0499">
        <w:t>hulladékkezelő létesítménybe</w:t>
      </w:r>
      <w:r w:rsidRPr="00F73C91">
        <w:t xml:space="preserve">  történő szállítása</w:t>
      </w:r>
      <w:r w:rsidR="00FE0499">
        <w:t>, és átadása</w:t>
      </w:r>
    </w:p>
    <w:p w14:paraId="6B0D37DF" w14:textId="77777777" w:rsidR="00475421" w:rsidRPr="00F73C91" w:rsidRDefault="00475421" w:rsidP="005D5720">
      <w:pPr>
        <w:pStyle w:val="Cmsor3"/>
      </w:pPr>
      <w:r w:rsidRPr="00F73C91">
        <w:t>a gyűjtött hulla</w:t>
      </w:r>
      <w:r w:rsidR="00811D73">
        <w:t xml:space="preserve">dékok </w:t>
      </w:r>
      <w:r w:rsidR="002F5818">
        <w:t>SZOVA</w:t>
      </w:r>
      <w:r w:rsidR="00BB63B7">
        <w:t xml:space="preserve"> üzemeltetésében levő Szombathely, Erdei iskola úti hulladéklerakó telepén </w:t>
      </w:r>
      <w:r w:rsidR="004540FD">
        <w:t xml:space="preserve">és/vagy a </w:t>
      </w:r>
      <w:r w:rsidR="002F5818">
        <w:t>Közszolgáltató</w:t>
      </w:r>
      <w:r w:rsidR="004540FD">
        <w:t xml:space="preserve"> által kijelölt egyéb hulladéklerakó telepen </w:t>
      </w:r>
      <w:r w:rsidR="00BB63B7">
        <w:t xml:space="preserve">történő </w:t>
      </w:r>
      <w:r w:rsidRPr="00F73C91">
        <w:t>ártalmatlanítása,</w:t>
      </w:r>
    </w:p>
    <w:p w14:paraId="75256397" w14:textId="77777777" w:rsidR="00475421" w:rsidRPr="00F73C91" w:rsidRDefault="00475421" w:rsidP="005D5720">
      <w:pPr>
        <w:pStyle w:val="Cmsor3"/>
      </w:pPr>
      <w:r w:rsidRPr="00F73C91">
        <w:t>a lomtalanítás lebonyolítása</w:t>
      </w:r>
      <w:r w:rsidR="006B49B7">
        <w:t xml:space="preserve"> a jogszabályban minimálisan előírt időközönként azzal, hogy az időbeli ütemezés megállapítása kizárólag a </w:t>
      </w:r>
      <w:r w:rsidR="002F5818">
        <w:t>SZOVA</w:t>
      </w:r>
      <w:r w:rsidR="006B49B7">
        <w:t xml:space="preserve"> döntési kompetenciájába tartozik</w:t>
      </w:r>
      <w:r w:rsidRPr="00F73C91">
        <w:t>,</w:t>
      </w:r>
    </w:p>
    <w:p w14:paraId="366A822E" w14:textId="77777777" w:rsidR="00AB1440" w:rsidRPr="00AB1440" w:rsidRDefault="006B49B7" w:rsidP="005D5720">
      <w:pPr>
        <w:pStyle w:val="Cmsor3"/>
      </w:pPr>
      <w:r>
        <w:t xml:space="preserve">a </w:t>
      </w:r>
      <w:r w:rsidR="002F5818">
        <w:t>Közszolgáltató</w:t>
      </w:r>
      <w:r>
        <w:t xml:space="preserve"> vagy </w:t>
      </w:r>
      <w:r w:rsidR="009F37CD">
        <w:t>harmadik személy</w:t>
      </w:r>
      <w:r>
        <w:t xml:space="preserve"> által üzemeltetésre átadott és a </w:t>
      </w:r>
      <w:r w:rsidR="002F5818">
        <w:t>SZOVA</w:t>
      </w:r>
      <w:r>
        <w:t xml:space="preserve"> által üzemeltetésre átvett </w:t>
      </w:r>
      <w:r w:rsidR="003C7666">
        <w:t>hulladékgazdálkodási közszolgáltatási rendszerelemek</w:t>
      </w:r>
      <w:r>
        <w:t xml:space="preserve"> teljeskörű üzemeltetése</w:t>
      </w:r>
      <w:r w:rsidR="00CB3325">
        <w:t>.</w:t>
      </w:r>
    </w:p>
    <w:p w14:paraId="2F10EEF6" w14:textId="77777777" w:rsidR="00C87F86" w:rsidRPr="00C87F86" w:rsidRDefault="00C87F86" w:rsidP="0050377C">
      <w:pPr>
        <w:pStyle w:val="Cmsor2"/>
      </w:pPr>
      <w:r>
        <w:t xml:space="preserve">Szerződő felek rögzítik, hogy a </w:t>
      </w:r>
      <w:r w:rsidR="002F5818">
        <w:t>SZOVA</w:t>
      </w:r>
      <w:r>
        <w:t xml:space="preserve"> feladatait a </w:t>
      </w:r>
      <w:r w:rsidR="002F5818">
        <w:t>Közszolgáltató</w:t>
      </w:r>
      <w:r>
        <w:t xml:space="preserve"> és a települési önkormányzatok között létrejött, hatályos közszolgáltatási szerződésekben meghatározott keretek között köteles ellátni</w:t>
      </w:r>
      <w:r w:rsidR="00FE0499">
        <w:rPr>
          <w:lang w:val="hu-HU"/>
        </w:rPr>
        <w:t>, a mindenkor hatályban lévő OHKT előírásainak megfelelően.</w:t>
      </w:r>
    </w:p>
    <w:p w14:paraId="37AC1B73" w14:textId="77777777" w:rsidR="004D0817" w:rsidRPr="004D0817" w:rsidRDefault="004D0817" w:rsidP="004D0817">
      <w:pPr>
        <w:rPr>
          <w:lang w:eastAsia="ar-SA"/>
        </w:rPr>
      </w:pPr>
    </w:p>
    <w:p w14:paraId="60A5DA93" w14:textId="77777777" w:rsidR="006815B4" w:rsidRPr="006815B4" w:rsidRDefault="006815B4" w:rsidP="0072587F">
      <w:pPr>
        <w:pStyle w:val="Cmsor1"/>
      </w:pPr>
      <w:r w:rsidRPr="006815B4">
        <w:t xml:space="preserve">A </w:t>
      </w:r>
      <w:r w:rsidR="002F5818">
        <w:t>SZOVA</w:t>
      </w:r>
      <w:r>
        <w:t xml:space="preserve"> </w:t>
      </w:r>
      <w:r w:rsidR="00261D11">
        <w:t xml:space="preserve">általános </w:t>
      </w:r>
      <w:r>
        <w:t>jogai és kötelezettségei</w:t>
      </w:r>
    </w:p>
    <w:p w14:paraId="55BF2466" w14:textId="77777777" w:rsidR="00F73C91" w:rsidRPr="00952A98" w:rsidRDefault="00F73C91" w:rsidP="0050377C">
      <w:pPr>
        <w:pStyle w:val="Postahibrid2"/>
      </w:pPr>
      <w:r w:rsidRPr="00952A98">
        <w:t xml:space="preserve">A </w:t>
      </w:r>
      <w:r w:rsidR="00D24877">
        <w:t>Közszolgáltatás körében</w:t>
      </w:r>
      <w:r w:rsidRPr="00952A98">
        <w:t xml:space="preserve"> meghatározott feladatok ellátása során a </w:t>
      </w:r>
      <w:r w:rsidR="002F5818">
        <w:t>SZOVA</w:t>
      </w:r>
      <w:r w:rsidRPr="00952A98">
        <w:t xml:space="preserve"> kötelezettséget vállal:</w:t>
      </w:r>
    </w:p>
    <w:p w14:paraId="20E44595" w14:textId="34477785" w:rsidR="00D24877" w:rsidRPr="00D24877" w:rsidRDefault="00D24877" w:rsidP="005D5720">
      <w:pPr>
        <w:pStyle w:val="Cmsor3"/>
      </w:pPr>
      <w:r w:rsidRPr="00D24877">
        <w:t>fe</w:t>
      </w:r>
      <w:r w:rsidR="00277429">
        <w:t>ladatainak folyamatos és teljes</w:t>
      </w:r>
      <w:r w:rsidRPr="00D24877">
        <w:t>körű ellátására azzal, hogy a közszolgáltatás teljesítése kizárólag törvényben vagy kormányrendeletben meghatározott esetekben szüneteltethető vagy korlátozható,</w:t>
      </w:r>
    </w:p>
    <w:p w14:paraId="704E2783" w14:textId="56B02CD1" w:rsidR="00D24877" w:rsidRPr="00D24877" w:rsidRDefault="00D24877" w:rsidP="005D5720">
      <w:pPr>
        <w:pStyle w:val="Cmsor3"/>
      </w:pPr>
      <w:r w:rsidRPr="00D24877">
        <w:t xml:space="preserve">a </w:t>
      </w:r>
      <w:r w:rsidR="00FE0499">
        <w:rPr>
          <w:lang w:val="hu-HU"/>
        </w:rPr>
        <w:t>jelen szerződésben foglalt feladatainak</w:t>
      </w:r>
      <w:r w:rsidR="00FE0499" w:rsidRPr="00D24877">
        <w:t xml:space="preserve"> </w:t>
      </w:r>
      <w:r w:rsidRPr="00D24877">
        <w:t>a mindenkor hatályos jogszabályoknak</w:t>
      </w:r>
      <w:r w:rsidR="00A102BA">
        <w:rPr>
          <w:lang w:val="hu-HU"/>
        </w:rPr>
        <w:t>, OHKT előírásainak</w:t>
      </w:r>
      <w:r w:rsidRPr="00D24877">
        <w:t xml:space="preserve"> megfelelő</w:t>
      </w:r>
      <w:r w:rsidR="008772F1">
        <w:rPr>
          <w:lang w:val="hu-HU"/>
        </w:rPr>
        <w:t xml:space="preserve"> </w:t>
      </w:r>
      <w:r w:rsidRPr="00D24877">
        <w:t>teljesítésére, a környezet veszélyeztetése, szennyezése, károsítása nélküli, és az érintett települési önkormányzatok igényei</w:t>
      </w:r>
      <w:r w:rsidR="008772F1">
        <w:rPr>
          <w:lang w:val="hu-HU"/>
        </w:rPr>
        <w:t xml:space="preserve">nek </w:t>
      </w:r>
      <w:r w:rsidRPr="00D24877">
        <w:t xml:space="preserve"> </w:t>
      </w:r>
      <w:r w:rsidR="008772F1">
        <w:rPr>
          <w:lang w:val="hu-HU"/>
        </w:rPr>
        <w:t>megfelelő</w:t>
      </w:r>
      <w:r w:rsidR="00912C89">
        <w:rPr>
          <w:lang w:val="hu-HU"/>
        </w:rPr>
        <w:t xml:space="preserve"> </w:t>
      </w:r>
      <w:r w:rsidRPr="00D24877">
        <w:t>gyakoriságú elvégzésére,</w:t>
      </w:r>
      <w:r w:rsidR="00A102BA">
        <w:rPr>
          <w:lang w:val="hu-HU"/>
        </w:rPr>
        <w:t xml:space="preserve"> </w:t>
      </w:r>
    </w:p>
    <w:p w14:paraId="632EDA4A" w14:textId="4B8FEC46" w:rsidR="00A33241" w:rsidRPr="00A33241" w:rsidRDefault="00D24877" w:rsidP="00A33241">
      <w:pPr>
        <w:pStyle w:val="Cmsor3"/>
      </w:pPr>
      <w:r w:rsidRPr="00D24877">
        <w:t xml:space="preserve">a saját </w:t>
      </w:r>
      <w:r w:rsidR="00BC6060">
        <w:t xml:space="preserve">üzemeltetésben </w:t>
      </w:r>
      <w:r w:rsidR="00A30B13">
        <w:t>hulladékgazdálkodási közszolgáltatási rendszerelemek</w:t>
      </w:r>
      <w:r w:rsidRPr="00D24877">
        <w:t xml:space="preserve"> </w:t>
      </w:r>
      <w:r w:rsidR="00FE0499">
        <w:t>feladatellátásba szükséges mértékig történő bevonására,</w:t>
      </w:r>
      <w:r w:rsidR="00912C89">
        <w:rPr>
          <w:lang w:val="hu-HU"/>
        </w:rPr>
        <w:t xml:space="preserve"> </w:t>
      </w:r>
      <w:r w:rsidRPr="00D24877">
        <w:t>működtetésére</w:t>
      </w:r>
      <w:r w:rsidR="00FE0499">
        <w:t>,</w:t>
      </w:r>
      <w:bookmarkStart w:id="0" w:name="_GoBack"/>
      <w:bookmarkEnd w:id="0"/>
      <w:r w:rsidR="00A33241">
        <w:rPr>
          <w:lang w:val="hu-HU"/>
        </w:rPr>
        <w:t xml:space="preserve"> </w:t>
      </w:r>
    </w:p>
    <w:p w14:paraId="3A2AA207" w14:textId="2F016F34" w:rsidR="00D24877" w:rsidRPr="00D24877" w:rsidRDefault="006815B4" w:rsidP="005D5720">
      <w:pPr>
        <w:pStyle w:val="Cmsor3"/>
      </w:pPr>
      <w:r>
        <w:t xml:space="preserve">a </w:t>
      </w:r>
      <w:r w:rsidR="002F5818">
        <w:t>Közszolgáltató</w:t>
      </w:r>
      <w:r w:rsidR="00FE0499">
        <w:t xml:space="preserve">val, illetve az ellátásért felelőssel együttműködve a hulladékgazdálkodási közszolgáltatási </w:t>
      </w:r>
      <w:r w:rsidR="00277429">
        <w:t>rendszerelemek</w:t>
      </w:r>
      <w:r w:rsidR="00D24877" w:rsidRPr="00D24877">
        <w:t xml:space="preserve"> közszolgáltatás folyamatos, biztonságos ellátásához szükséges karbantartások elvégzésére,</w:t>
      </w:r>
      <w:r w:rsidR="00FE0499">
        <w:t xml:space="preserve"> saját tulajdonában álló </w:t>
      </w:r>
      <w:r w:rsidR="00277429">
        <w:t>feladatellátásba</w:t>
      </w:r>
      <w:r w:rsidR="00FE0499">
        <w:t xml:space="preserve"> bevont eszközök, létesítmények berendezések karbantartására</w:t>
      </w:r>
      <w:r w:rsidR="00594E51">
        <w:rPr>
          <w:lang w:val="hu-HU"/>
        </w:rPr>
        <w:t>.</w:t>
      </w:r>
    </w:p>
    <w:p w14:paraId="1096AF4D" w14:textId="4A40A35F" w:rsidR="00F52DFE" w:rsidRDefault="0056400B" w:rsidP="005D5720">
      <w:pPr>
        <w:pStyle w:val="Cmsor3"/>
      </w:pPr>
      <w:r>
        <w:t xml:space="preserve">a </w:t>
      </w:r>
      <w:r w:rsidR="00277429">
        <w:t>feladatellátási</w:t>
      </w:r>
      <w:r>
        <w:t xml:space="preserve"> területén a jogszabályban előí</w:t>
      </w:r>
      <w:r w:rsidR="00164D44">
        <w:t>rt ügyfélszolgálat működtetésére</w:t>
      </w:r>
      <w:r w:rsidR="0041684F" w:rsidRPr="00824CE4">
        <w:t>,</w:t>
      </w:r>
      <w:r w:rsidR="0041684F">
        <w:t xml:space="preserve"> </w:t>
      </w:r>
    </w:p>
    <w:p w14:paraId="7FCFDEC2" w14:textId="7753C163" w:rsidR="00F52DFE" w:rsidRDefault="00F52DFE" w:rsidP="005D5720">
      <w:pPr>
        <w:pStyle w:val="Cmsor3"/>
      </w:pPr>
      <w:r>
        <w:t>köteles a közszolgáltatóra vonatkozó jogszabályban foglalt, a közszolgáltatási díj számlázásához szükséges adatszolgáltatási kötelezettség teljesítésének általa ellátott terület tekintetében történő biztosítására,</w:t>
      </w:r>
      <w:r w:rsidR="0041684F">
        <w:t xml:space="preserve"> és teljesítésére</w:t>
      </w:r>
      <w:r w:rsidR="00594E51">
        <w:rPr>
          <w:lang w:val="hu-HU"/>
        </w:rPr>
        <w:t>,</w:t>
      </w:r>
      <w:r>
        <w:t xml:space="preserve"> melynek keretében köteles a</w:t>
      </w:r>
      <w:r w:rsidR="00594E51">
        <w:rPr>
          <w:lang w:val="hu-HU"/>
        </w:rPr>
        <w:t xml:space="preserve"> jogszabályokban meghatározott határidőig </w:t>
      </w:r>
      <w:r>
        <w:t>a rendszeres adatszolgáltatás teljesítéséhez szükséges adatokat az NHKV Zrt. által elvárt formá</w:t>
      </w:r>
      <w:r w:rsidR="0041684F">
        <w:t>nak, tartalomnak és kiterjesztésnek megfelelően</w:t>
      </w:r>
      <w:r>
        <w:t xml:space="preserve"> </w:t>
      </w:r>
      <w:r w:rsidR="002F5818">
        <w:t>Közszolgáltató</w:t>
      </w:r>
      <w:r>
        <w:t xml:space="preserve"> részére </w:t>
      </w:r>
      <w:r w:rsidR="0041684F">
        <w:t xml:space="preserve">elektronikus úton </w:t>
      </w:r>
      <w:r>
        <w:t xml:space="preserve">átadni; a </w:t>
      </w:r>
      <w:r w:rsidR="002F5818">
        <w:t>SZOVA</w:t>
      </w:r>
      <w:r>
        <w:t xml:space="preserve"> nem megfelelő vagy késedelmes adatszolgáltatásából eredően a </w:t>
      </w:r>
      <w:r w:rsidR="002F5818">
        <w:t>Közszolgáltató</w:t>
      </w:r>
      <w:r>
        <w:t xml:space="preserve">t ért kárért </w:t>
      </w:r>
      <w:r w:rsidR="002F5818">
        <w:t>SZOVA</w:t>
      </w:r>
      <w:r>
        <w:t xml:space="preserve"> a </w:t>
      </w:r>
      <w:r w:rsidR="002F5818">
        <w:t>Közszolgáltató</w:t>
      </w:r>
      <w:r>
        <w:t xml:space="preserve"> felé teljes kárfelelősséggel tartozik különös tekintettel a megfelelőségi véleményre vonatkozó jogszabályi előírásokra is. </w:t>
      </w:r>
    </w:p>
    <w:p w14:paraId="283A1F5C" w14:textId="77777777" w:rsidR="0041684F" w:rsidRPr="00231836" w:rsidRDefault="0041684F" w:rsidP="005D5720">
      <w:pPr>
        <w:pStyle w:val="Cmsor3"/>
      </w:pPr>
      <w:r>
        <w:t xml:space="preserve">amennyiben ehhez a használati jog számára biztosított, úgy köteles továbbá az általa ellátott terület vonatkozásában az NHKV Zrt. által a közszolgáltató rendelkezésére bocsátott program használatára, e körben az eseti számlák kiállítására, dokumentumfeltöltés, és nem rendszeres adatszolgáltatási kötelezettség NHKV Zrt. által rendelkezésre bocsátott programon keresztül történő folyamatos és a jogszabályban foglalt határidőben történő ellátására, biztosítására. </w:t>
      </w:r>
    </w:p>
    <w:p w14:paraId="0602DAF5" w14:textId="77777777" w:rsidR="00B42039" w:rsidRDefault="00B42039" w:rsidP="005D5720">
      <w:pPr>
        <w:pStyle w:val="Cmsor3"/>
      </w:pPr>
      <w:r w:rsidRPr="00B42039">
        <w:t xml:space="preserve">az ügyfélszolgálaton </w:t>
      </w:r>
      <w:r>
        <w:t>az ingatlanhasználó által előadott</w:t>
      </w:r>
      <w:r w:rsidRPr="00B42039">
        <w:t xml:space="preserve"> panaszok</w:t>
      </w:r>
      <w:r w:rsidR="0041684F">
        <w:t>, bejelentések, megkeresések</w:t>
      </w:r>
      <w:r w:rsidRPr="00B42039">
        <w:t xml:space="preserve"> felv</w:t>
      </w:r>
      <w:r w:rsidR="001F50FA">
        <w:t>ételére, azok nyilvántartására</w:t>
      </w:r>
      <w:r w:rsidRPr="00B42039">
        <w:t>, a fogyasztóvédelmi jogszabályok szerinti határidőben</w:t>
      </w:r>
      <w:r w:rsidR="001F50FA">
        <w:t xml:space="preserve"> történő kivizsgálására</w:t>
      </w:r>
      <w:r w:rsidRPr="00B42039">
        <w:t xml:space="preserve"> és </w:t>
      </w:r>
      <w:r w:rsidR="001F50FA">
        <w:t>az ingatlanhasználó</w:t>
      </w:r>
      <w:r w:rsidRPr="00B42039">
        <w:t xml:space="preserve"> erről igazolható módon</w:t>
      </w:r>
      <w:r w:rsidR="001F50FA">
        <w:t xml:space="preserve"> történő </w:t>
      </w:r>
      <w:r w:rsidRPr="00B42039">
        <w:t>tájékozt</w:t>
      </w:r>
      <w:r w:rsidR="001F50FA">
        <w:t>atására</w:t>
      </w:r>
      <w:r>
        <w:t>,</w:t>
      </w:r>
    </w:p>
    <w:p w14:paraId="36969ECE" w14:textId="77777777" w:rsidR="00B42039" w:rsidRPr="00B42039" w:rsidRDefault="00B42039" w:rsidP="005D5720">
      <w:pPr>
        <w:pStyle w:val="Cmsor3"/>
      </w:pPr>
      <w:r w:rsidRPr="00B42039">
        <w:t>az általa nyújtott szolgáltatással kapcsolatos kifogások és észrevételek</w:t>
      </w:r>
      <w:r w:rsidR="004540FD">
        <w:t xml:space="preserve"> </w:t>
      </w:r>
      <w:r w:rsidRPr="00B42039">
        <w:t>elintézés</w:t>
      </w:r>
      <w:r w:rsidR="001F50FA">
        <w:t>e rendjének meghatározására</w:t>
      </w:r>
      <w:r>
        <w:t>,</w:t>
      </w:r>
    </w:p>
    <w:p w14:paraId="4B570859" w14:textId="77777777" w:rsidR="00A76910" w:rsidRDefault="00A76910" w:rsidP="005D5720">
      <w:pPr>
        <w:pStyle w:val="Cmsor3"/>
        <w:rPr>
          <w:lang w:val="hu-HU"/>
        </w:rPr>
      </w:pPr>
      <w:r>
        <w:t xml:space="preserve">a </w:t>
      </w:r>
      <w:r w:rsidR="002F5818">
        <w:t>Közszolgáltató</w:t>
      </w:r>
      <w:r>
        <w:t xml:space="preserve"> ügyfélszolgálata vagy a </w:t>
      </w:r>
      <w:r w:rsidR="002F5818">
        <w:t>Közszolgáltató</w:t>
      </w:r>
      <w:r>
        <w:t xml:space="preserve"> ügyfelei részére történő adatszolgáltatásra,</w:t>
      </w:r>
    </w:p>
    <w:p w14:paraId="64E80B0F" w14:textId="77777777" w:rsidR="00A76910" w:rsidRDefault="00A76910" w:rsidP="005D5720">
      <w:pPr>
        <w:pStyle w:val="Cmsor3"/>
        <w:rPr>
          <w:lang w:val="hu-HU"/>
        </w:rPr>
      </w:pPr>
      <w:r>
        <w:t xml:space="preserve">a </w:t>
      </w:r>
      <w:r w:rsidR="002F5818">
        <w:t>Közszolgáltató</w:t>
      </w:r>
      <w:r>
        <w:t xml:space="preserve"> ügyfelei igényeinek szükség szerinti rögzítésére és a jelen szerződés keretein belüli teljesítésére.</w:t>
      </w:r>
    </w:p>
    <w:p w14:paraId="34FD184A" w14:textId="77777777" w:rsidR="00BD6731" w:rsidRPr="00BD6731" w:rsidRDefault="002F5818" w:rsidP="0050377C">
      <w:pPr>
        <w:pStyle w:val="Cmsor2"/>
      </w:pPr>
      <w:r>
        <w:t>SZOVA</w:t>
      </w:r>
      <w:r w:rsidR="00BD6731">
        <w:t xml:space="preserve"> köteles az ingatlanhasználók külön erre irányuló kérelmére az ingatlanhasználók birtokában lévő edényzetek méretét meghaladó mennyiségű hulladék gyűjtéséhez előnyomott hulladékgyűjtő zsákokat biztosítani az ingatlanhasználók számára.</w:t>
      </w:r>
    </w:p>
    <w:p w14:paraId="6C99A08D" w14:textId="11705E7C" w:rsidR="009F43B9" w:rsidRDefault="009F43B9" w:rsidP="007408ED">
      <w:pPr>
        <w:pStyle w:val="Cmsor2"/>
        <w:rPr>
          <w:bCs w:val="0"/>
          <w:iCs w:val="0"/>
        </w:rPr>
      </w:pPr>
      <w:r w:rsidRPr="009F43B9">
        <w:rPr>
          <w:bCs w:val="0"/>
          <w:iCs w:val="0"/>
        </w:rPr>
        <w:t xml:space="preserve">A tevékenység ellátását a </w:t>
      </w:r>
      <w:r w:rsidR="002F5818">
        <w:rPr>
          <w:bCs w:val="0"/>
          <w:iCs w:val="0"/>
        </w:rPr>
        <w:t>SZOVA</w:t>
      </w:r>
      <w:r>
        <w:rPr>
          <w:bCs w:val="0"/>
          <w:iCs w:val="0"/>
        </w:rPr>
        <w:t xml:space="preserve"> </w:t>
      </w:r>
      <w:r w:rsidRPr="009F43B9">
        <w:rPr>
          <w:bCs w:val="0"/>
          <w:iCs w:val="0"/>
        </w:rPr>
        <w:t>a tevékenységét szabályozó jogszabályi előírások – ideértve az önkormányzatok által a hulladékgazdálkodásra vonatkoztatott rendeleteit is –, a tevékenység vonatkozásában kiadott hatósági engedélyek, a jelen szerződésben foglalt rendelkezések és a hulladékgazdálkodásra irányadó általános szakmai előírások, szabványok, valamint kiemelten az OHKT alapján</w:t>
      </w:r>
      <w:r>
        <w:rPr>
          <w:bCs w:val="0"/>
          <w:iCs w:val="0"/>
        </w:rPr>
        <w:t xml:space="preserve"> </w:t>
      </w:r>
      <w:r w:rsidRPr="009F43B9">
        <w:rPr>
          <w:bCs w:val="0"/>
          <w:iCs w:val="0"/>
        </w:rPr>
        <w:t xml:space="preserve"> köteles ellátni.</w:t>
      </w:r>
      <w:r>
        <w:rPr>
          <w:bCs w:val="0"/>
          <w:iCs w:val="0"/>
        </w:rPr>
        <w:t xml:space="preserve"> </w:t>
      </w:r>
    </w:p>
    <w:p w14:paraId="5CB140F9" w14:textId="16D272F1" w:rsidR="009F43B9" w:rsidRPr="009F43B9" w:rsidRDefault="009F43B9" w:rsidP="009F43B9">
      <w:pPr>
        <w:pStyle w:val="Cmsor2"/>
        <w:rPr>
          <w:bCs w:val="0"/>
          <w:iCs w:val="0"/>
          <w:lang w:val="hu-HU"/>
        </w:rPr>
      </w:pPr>
      <w:r>
        <w:rPr>
          <w:lang w:val="hu-HU"/>
        </w:rPr>
        <w:t xml:space="preserve">Amennyiben </w:t>
      </w:r>
      <w:r w:rsidR="002F5818">
        <w:t>Közszolgáltató</w:t>
      </w:r>
      <w:r>
        <w:t xml:space="preserve"> megfelelőségi véleményét a </w:t>
      </w:r>
      <w:r w:rsidR="002F5818">
        <w:t>SZOVA</w:t>
      </w:r>
      <w:r>
        <w:t xml:space="preserve"> felelősségi körébe tartozó okból nem adja ki </w:t>
      </w:r>
      <w:r>
        <w:rPr>
          <w:lang w:val="hu-HU"/>
        </w:rPr>
        <w:t xml:space="preserve">vagy </w:t>
      </w:r>
      <w:r>
        <w:t>vonja vissza az NHKV Zrt.</w:t>
      </w:r>
      <w:r>
        <w:rPr>
          <w:lang w:val="hu-HU"/>
        </w:rPr>
        <w:t xml:space="preserve">, a </w:t>
      </w:r>
      <w:r w:rsidR="002F5818">
        <w:rPr>
          <w:lang w:val="hu-HU"/>
        </w:rPr>
        <w:t>Közszolgáltató</w:t>
      </w:r>
      <w:r>
        <w:rPr>
          <w:lang w:val="hu-HU"/>
        </w:rPr>
        <w:t xml:space="preserve">t ért kárért </w:t>
      </w:r>
      <w:r>
        <w:t xml:space="preserve">a </w:t>
      </w:r>
      <w:r w:rsidR="002F5818">
        <w:t>SZOVA</w:t>
      </w:r>
      <w:r>
        <w:rPr>
          <w:lang w:val="hu-HU"/>
        </w:rPr>
        <w:t xml:space="preserve"> </w:t>
      </w:r>
      <w:r>
        <w:t>felelősségel tartozik</w:t>
      </w:r>
      <w:r>
        <w:rPr>
          <w:lang w:val="hu-HU"/>
        </w:rPr>
        <w:t>.</w:t>
      </w:r>
    </w:p>
    <w:p w14:paraId="17168520" w14:textId="77777777" w:rsidR="0056400B" w:rsidRPr="00952A98" w:rsidRDefault="002F5818" w:rsidP="0050377C">
      <w:pPr>
        <w:pStyle w:val="Postahibrid2"/>
      </w:pPr>
      <w:r>
        <w:t>SZOVA</w:t>
      </w:r>
      <w:r w:rsidR="0056400B" w:rsidRPr="00952A98">
        <w:t xml:space="preserve"> jogosult </w:t>
      </w:r>
      <w:r>
        <w:rPr>
          <w:lang w:val="hu-HU"/>
        </w:rPr>
        <w:t>Közszolgáltató</w:t>
      </w:r>
      <w:r w:rsidR="0056400B" w:rsidRPr="00952A98">
        <w:t xml:space="preserve"> adatvédelmi szabályzatában foglaltaknak </w:t>
      </w:r>
      <w:r w:rsidR="0029025B">
        <w:rPr>
          <w:lang w:val="hu-HU"/>
        </w:rPr>
        <w:t>m</w:t>
      </w:r>
      <w:r w:rsidR="0056400B" w:rsidRPr="00952A98">
        <w:t>egfelelő adatokat kezelni</w:t>
      </w:r>
      <w:r w:rsidR="0041684F">
        <w:rPr>
          <w:lang w:val="hu-HU"/>
        </w:rPr>
        <w:t>, illetve feldolgozni</w:t>
      </w:r>
      <w:r w:rsidR="0056400B" w:rsidRPr="00952A98">
        <w:t xml:space="preserve"> és ezen adatokat kizárólag kifejezett jogszabályi felhatalmazás alapján a jogszabályban meghatározott címzettnek továbbítani.</w:t>
      </w:r>
    </w:p>
    <w:p w14:paraId="55FDC8FB" w14:textId="77777777" w:rsidR="0056400B" w:rsidRPr="00952A98" w:rsidRDefault="002F5818" w:rsidP="0050377C">
      <w:pPr>
        <w:pStyle w:val="Postahibrid2"/>
      </w:pPr>
      <w:r>
        <w:t>SZOVA</w:t>
      </w:r>
      <w:r w:rsidR="0056400B" w:rsidRPr="00952A98">
        <w:t xml:space="preserve"> köteles biztosítani </w:t>
      </w:r>
      <w:r>
        <w:rPr>
          <w:lang w:val="hu-HU"/>
        </w:rPr>
        <w:t>Közszolgáltató</w:t>
      </w:r>
      <w:r w:rsidR="0056400B" w:rsidRPr="00952A98">
        <w:t xml:space="preserve"> részére, hogy </w:t>
      </w:r>
      <w:r>
        <w:rPr>
          <w:lang w:val="hu-HU"/>
        </w:rPr>
        <w:t>Közszolgáltató</w:t>
      </w:r>
      <w:r w:rsidR="0029025B">
        <w:t xml:space="preserve"> vagy meghatalmazottja </w:t>
      </w:r>
      <w:r w:rsidR="005D495C">
        <w:rPr>
          <w:lang w:val="hu-HU"/>
        </w:rPr>
        <w:t xml:space="preserve">a </w:t>
      </w:r>
      <w:r>
        <w:t>SZOVA</w:t>
      </w:r>
      <w:r w:rsidR="0056400B" w:rsidRPr="00952A98">
        <w:t xml:space="preserve"> tevékenységét ellenőrizze</w:t>
      </w:r>
      <w:r w:rsidR="00776EDA">
        <w:rPr>
          <w:lang w:val="hu-HU"/>
        </w:rPr>
        <w:t>,</w:t>
      </w:r>
      <w:r w:rsidR="0056400B" w:rsidRPr="00952A98">
        <w:t xml:space="preserve"> azonban az ellenőrzés nem járha</w:t>
      </w:r>
      <w:r w:rsidR="0029025B">
        <w:t xml:space="preserve">t a </w:t>
      </w:r>
      <w:r>
        <w:t>SZOVA</w:t>
      </w:r>
      <w:r w:rsidR="0056400B" w:rsidRPr="00952A98">
        <w:t xml:space="preserve"> munkájának indokolatlan mértékű akadályozásával.</w:t>
      </w:r>
    </w:p>
    <w:p w14:paraId="04143368" w14:textId="77777777" w:rsidR="0056400B" w:rsidRPr="00952A98" w:rsidRDefault="002F5818" w:rsidP="0050377C">
      <w:pPr>
        <w:pStyle w:val="Postahibrid2"/>
      </w:pPr>
      <w:r>
        <w:t>Közszolgáltató</w:t>
      </w:r>
      <w:r w:rsidR="0056400B" w:rsidRPr="00952A98">
        <w:t xml:space="preserve"> vagy bármely nevében eljáró személy célszerűtlen és/</w:t>
      </w:r>
      <w:r w:rsidR="0029025B">
        <w:t xml:space="preserve">vagy szakszerűtlen utasítására </w:t>
      </w:r>
      <w:r>
        <w:t>SZOVA</w:t>
      </w:r>
      <w:r w:rsidR="0056400B" w:rsidRPr="00952A98">
        <w:t xml:space="preserve"> köteles </w:t>
      </w:r>
      <w:r>
        <w:rPr>
          <w:lang w:val="hu-HU"/>
        </w:rPr>
        <w:t>Közszolgáltató</w:t>
      </w:r>
      <w:r w:rsidR="0056400B" w:rsidRPr="00952A98">
        <w:t xml:space="preserve"> jelen szerződésben megnevezett kapcsolattartójának a figyelmét haladéktalanul írásban felhívni.</w:t>
      </w:r>
    </w:p>
    <w:p w14:paraId="1604D7AE" w14:textId="77777777" w:rsidR="0056400B" w:rsidRPr="00952A98" w:rsidRDefault="0056400B" w:rsidP="0050377C">
      <w:pPr>
        <w:pStyle w:val="Postahibrid2"/>
      </w:pPr>
      <w:r w:rsidRPr="00952A98">
        <w:t xml:space="preserve">Amennyiben a </w:t>
      </w:r>
      <w:r w:rsidR="002F5818">
        <w:rPr>
          <w:lang w:val="hu-HU"/>
        </w:rPr>
        <w:t>Közszolgáltató</w:t>
      </w:r>
      <w:r w:rsidRPr="00952A98">
        <w:t xml:space="preserve"> felhívás ellenére is fenntartja a</w:t>
      </w:r>
      <w:r>
        <w:t>z</w:t>
      </w:r>
      <w:r w:rsidRPr="00952A98">
        <w:t xml:space="preserve"> utasítást, úgy </w:t>
      </w:r>
      <w:r w:rsidR="002F5818">
        <w:rPr>
          <w:lang w:val="hu-HU"/>
        </w:rPr>
        <w:t>SZOVA</w:t>
      </w:r>
      <w:r w:rsidRPr="00952A98">
        <w:t xml:space="preserve"> köteles azt </w:t>
      </w:r>
      <w:r w:rsidR="00EA7F1F">
        <w:rPr>
          <w:lang w:val="hu-HU"/>
        </w:rPr>
        <w:t xml:space="preserve">a </w:t>
      </w:r>
      <w:r w:rsidR="002F5818">
        <w:rPr>
          <w:lang w:val="hu-HU"/>
        </w:rPr>
        <w:t>Közszolgáltató</w:t>
      </w:r>
      <w:r w:rsidR="00EA7F1F">
        <w:rPr>
          <w:lang w:val="hu-HU"/>
        </w:rPr>
        <w:t xml:space="preserve"> kockázatára és költségére </w:t>
      </w:r>
      <w:r w:rsidRPr="00952A98">
        <w:t xml:space="preserve">végrehajtani, kivéve, ha </w:t>
      </w:r>
      <w:r w:rsidR="002F5818">
        <w:rPr>
          <w:lang w:val="hu-HU"/>
        </w:rPr>
        <w:t>SZOVA</w:t>
      </w:r>
      <w:r w:rsidRPr="00952A98">
        <w:t xml:space="preserve"> az utasítás teljesítését jogszerűen megtagadhatja.</w:t>
      </w:r>
    </w:p>
    <w:p w14:paraId="52D2D8D8" w14:textId="77777777" w:rsidR="0056400B" w:rsidRPr="00952A98" w:rsidRDefault="002F5818" w:rsidP="0050377C">
      <w:pPr>
        <w:pStyle w:val="Postahibrid2"/>
      </w:pPr>
      <w:r>
        <w:t>Közszolgáltató</w:t>
      </w:r>
      <w:r w:rsidR="00D35A32" w:rsidRPr="00D35A32">
        <w:t xml:space="preserve"> utasítása nem terjedhet ki a </w:t>
      </w:r>
      <w:r>
        <w:t>SZOVA</w:t>
      </w:r>
      <w:r w:rsidR="00D35A32" w:rsidRPr="00D35A32">
        <w:t xml:space="preserve"> tevékenységének megszervezésére, és nem teheti a teljesítést terhesebbé.</w:t>
      </w:r>
    </w:p>
    <w:p w14:paraId="7DD5BDDE" w14:textId="70D3FC57" w:rsidR="0056400B" w:rsidRPr="00952A98" w:rsidRDefault="002F5818" w:rsidP="0050377C">
      <w:pPr>
        <w:pStyle w:val="Postahibrid2"/>
      </w:pPr>
      <w:r>
        <w:t>SZOVA</w:t>
      </w:r>
      <w:r w:rsidR="0056400B" w:rsidRPr="00952A98">
        <w:t xml:space="preserve"> a feladatainak ellátásához</w:t>
      </w:r>
      <w:r w:rsidR="00054702">
        <w:rPr>
          <w:lang w:val="hu-HU"/>
        </w:rPr>
        <w:t xml:space="preserve"> </w:t>
      </w:r>
      <w:r w:rsidR="007E6D92">
        <w:rPr>
          <w:lang w:val="hu-HU"/>
        </w:rPr>
        <w:t xml:space="preserve">– a tényleges közszolgáltatási feladatokhoz közvetlenül kapcsolódóan – </w:t>
      </w:r>
      <w:r w:rsidR="00054702">
        <w:rPr>
          <w:lang w:val="hu-HU"/>
        </w:rPr>
        <w:t xml:space="preserve">nem jogosult </w:t>
      </w:r>
      <w:r w:rsidR="0056400B" w:rsidRPr="00952A98">
        <w:t>alvállalkozót igénybe venni.</w:t>
      </w:r>
    </w:p>
    <w:p w14:paraId="0BE1E0F7" w14:textId="77777777" w:rsidR="0056400B" w:rsidRPr="00952A98" w:rsidRDefault="002F5818" w:rsidP="0050377C">
      <w:pPr>
        <w:pStyle w:val="Postahibrid2"/>
      </w:pPr>
      <w:r>
        <w:t>SZOVA</w:t>
      </w:r>
      <w:r w:rsidR="0056400B" w:rsidRPr="00952A98">
        <w:t xml:space="preserve"> köteles gondoskodni a tűzvédelmi, munkavédelmi és egészségügyi előírások szerint történő munkavégzésről, az ezzel kapcsolatos költségeket köteles viselni.</w:t>
      </w:r>
    </w:p>
    <w:p w14:paraId="73802C2F" w14:textId="77777777" w:rsidR="0056400B" w:rsidRDefault="002F5818" w:rsidP="0050377C">
      <w:pPr>
        <w:pStyle w:val="Postahibrid2"/>
      </w:pPr>
      <w:r>
        <w:t>SZOVA</w:t>
      </w:r>
      <w:r w:rsidR="0056400B" w:rsidRPr="00952A98">
        <w:t xml:space="preserve"> kizárólagosan felelős az általa, </w:t>
      </w:r>
      <w:r w:rsidR="0056400B">
        <w:rPr>
          <w:lang w:val="hu-HU"/>
        </w:rPr>
        <w:t>munkavállalói</w:t>
      </w:r>
      <w:r w:rsidR="0056400B" w:rsidRPr="00952A98">
        <w:t xml:space="preserve"> által felróhatóan okozott minden olyan – az ingatlanhasználó vagy harmadik személy vagyonában bekövetkező – tényleges kárért, amely a tevékenységére vagy mulasztására vezethető vissza, függetlenül attól, hogy a kár gondatlanság vagy szándékosság következménye.</w:t>
      </w:r>
    </w:p>
    <w:p w14:paraId="61FB9026" w14:textId="77777777" w:rsidR="00B204BD" w:rsidRDefault="002F5818" w:rsidP="0050377C">
      <w:pPr>
        <w:pStyle w:val="Postahibrid2"/>
      </w:pPr>
      <w:r>
        <w:t>SZOVA</w:t>
      </w:r>
      <w:r w:rsidR="00B204BD" w:rsidRPr="00B204BD">
        <w:t xml:space="preserve"> az egyes tevékenységeire olyan nyilvántartást köteles vezetni, amely biztosítja az egyes tevékenységek átláthatóságát, valamint kizárja a keresztfinanszírozást. </w:t>
      </w:r>
    </w:p>
    <w:p w14:paraId="0AD5F712" w14:textId="77777777" w:rsidR="00B204BD" w:rsidRDefault="002F5818" w:rsidP="0050377C">
      <w:pPr>
        <w:pStyle w:val="Postahibrid2"/>
      </w:pPr>
      <w:r>
        <w:t>SZOVA</w:t>
      </w:r>
      <w:r w:rsidR="00B204BD" w:rsidRPr="00B204BD">
        <w:t xml:space="preserve"> az általa</w:t>
      </w:r>
      <w:r w:rsidR="005E0151">
        <w:rPr>
          <w:lang w:val="hu-HU"/>
        </w:rPr>
        <w:t xml:space="preserve"> a hulladékgazdálkodási közszolgáltatás körébe tartozó jelen szerződésben foglalt feladatain kívül</w:t>
      </w:r>
      <w:r w:rsidR="00B204BD" w:rsidRPr="00B204BD">
        <w:t xml:space="preserve"> ellátott egyéb vállalkozási tevékenységek bevételeit, kiadásait, ráfordításait köteles a hulladékgazdálkodási közszolgáltatás bevételeitől, költségeitől, ráfordításaitól elkülönítetten kezelni és nyilvántartani.</w:t>
      </w:r>
    </w:p>
    <w:p w14:paraId="4D742B48" w14:textId="77777777" w:rsidR="00216934" w:rsidRPr="00F965B7" w:rsidRDefault="002F5818" w:rsidP="0050377C">
      <w:pPr>
        <w:pStyle w:val="Postahibrid2"/>
      </w:pPr>
      <w:r>
        <w:t>SZOVA</w:t>
      </w:r>
      <w:r w:rsidR="00216934">
        <w:t xml:space="preserve"> kizárólagos joga a feladatainak ellátása során általa bármely jogcímen </w:t>
      </w:r>
      <w:r w:rsidR="00DE273F">
        <w:t>üzemeltetett hulladékgazdálkodási közszolgáltatási rendszerelem üzemeltetési rendjének meghatározása</w:t>
      </w:r>
      <w:r w:rsidR="005E0151">
        <w:rPr>
          <w:lang w:val="hu-HU"/>
        </w:rPr>
        <w:t>.</w:t>
      </w:r>
    </w:p>
    <w:p w14:paraId="7CAD3667" w14:textId="77777777" w:rsidR="006815B4" w:rsidRPr="006815B4" w:rsidRDefault="006815B4" w:rsidP="0072587F">
      <w:pPr>
        <w:pStyle w:val="Cmsor1"/>
      </w:pPr>
      <w:r w:rsidRPr="006815B4">
        <w:t xml:space="preserve">A </w:t>
      </w:r>
      <w:r w:rsidR="002F5818">
        <w:t>Közszolgáltató</w:t>
      </w:r>
      <w:r w:rsidRPr="006815B4">
        <w:t xml:space="preserve"> </w:t>
      </w:r>
      <w:r w:rsidR="00261D11">
        <w:t xml:space="preserve">általános </w:t>
      </w:r>
      <w:r>
        <w:t xml:space="preserve">jogai és </w:t>
      </w:r>
      <w:r w:rsidRPr="006815B4">
        <w:t>kötelezettségei</w:t>
      </w:r>
    </w:p>
    <w:p w14:paraId="1C0D180A" w14:textId="29670FFD" w:rsidR="00697483" w:rsidRPr="00697483" w:rsidRDefault="006815B4" w:rsidP="00697483">
      <w:pPr>
        <w:pStyle w:val="Postahibrid2"/>
      </w:pPr>
      <w:r>
        <w:t xml:space="preserve">A </w:t>
      </w:r>
      <w:r w:rsidR="002F5818">
        <w:t>Közszolgáltató</w:t>
      </w:r>
      <w:r>
        <w:t xml:space="preserve"> </w:t>
      </w:r>
      <w:r w:rsidR="00103EAC">
        <w:t xml:space="preserve">kötelezettséget vállal arra, hogy a </w:t>
      </w:r>
      <w:r w:rsidR="00656835">
        <w:t xml:space="preserve">minősítési </w:t>
      </w:r>
      <w:r w:rsidR="00103EAC">
        <w:t>engedélyének</w:t>
      </w:r>
      <w:r w:rsidR="00EE7395">
        <w:rPr>
          <w:lang w:val="hu-HU"/>
        </w:rPr>
        <w:t xml:space="preserve"> </w:t>
      </w:r>
      <w:r w:rsidR="00697483" w:rsidRPr="00697483">
        <w:t>és megfelelőségének</w:t>
      </w:r>
      <w:r w:rsidR="00103EAC">
        <w:t xml:space="preserve"> jelen szerződés időbeli hatálya alatti fenntartása érdekében teljesít</w:t>
      </w:r>
      <w:r w:rsidR="0097391D">
        <w:t xml:space="preserve">i valamennyi – jogszabályban, </w:t>
      </w:r>
      <w:r w:rsidR="00103EAC">
        <w:t>az NHKV Zrt.</w:t>
      </w:r>
      <w:r w:rsidR="0097391D">
        <w:t xml:space="preserve"> és a hatóságok</w:t>
      </w:r>
      <w:r w:rsidR="00103EAC">
        <w:t xml:space="preserve"> által előírt – kötelezettségét</w:t>
      </w:r>
      <w:r w:rsidR="00697483" w:rsidRPr="00697483">
        <w:t>, a szerződés időtartama alatt a közszolgáltatási szerződés</w:t>
      </w:r>
      <w:r w:rsidR="007C3EDE">
        <w:rPr>
          <w:lang w:val="hu-HU"/>
        </w:rPr>
        <w:t>eke</w:t>
      </w:r>
      <w:r w:rsidR="00697483" w:rsidRPr="00697483">
        <w:t>t fenntartja, annak megszűntetésére okot nem szolgáltat.</w:t>
      </w:r>
    </w:p>
    <w:p w14:paraId="75FDCA96" w14:textId="772B8EAA" w:rsidR="00694A6E" w:rsidRPr="00694A6E" w:rsidRDefault="00694A6E" w:rsidP="0050377C">
      <w:pPr>
        <w:pStyle w:val="Cmsor2"/>
      </w:pPr>
      <w:r w:rsidRPr="00694A6E">
        <w:rPr>
          <w:lang w:val="hu-HU"/>
        </w:rPr>
        <w:t xml:space="preserve">A Közszolgáltató kötelezettséget vállal arra, hogy amennyiben a hulladékgazdálkodási közszolgálatási szerződéseinek módosítása, vagy új közszolgáltatási szerződése esetén, a SZOVA feladatellátási területéhez tartozó települési önkormányzatoktól, Társulásoktól </w:t>
      </w:r>
      <w:r w:rsidR="00FE7548">
        <w:rPr>
          <w:lang w:val="hu-HU"/>
        </w:rPr>
        <w:t xml:space="preserve">vagy az NHKV Zrt-től </w:t>
      </w:r>
      <w:r w:rsidRPr="00694A6E">
        <w:rPr>
          <w:lang w:val="hu-HU"/>
        </w:rPr>
        <w:t>üzemeltetésre hulladékgazdálkodási közszolgáltatási rendszerelemeket vesz át, úgy erről előzetesen tájékoztatja a SZOVA-t és a felek a jelen szerződés módosítása, kiegészítése kapcsán haladéktalanul megkezdik az egyeztetést annak érdekében, hogy az érintett ellátásért felelősök közszolgáltatási területén a feladatellátásra rendelt vagyonelemek feladatellátásba történő bevonása késedelem nélkül megtörténhessen</w:t>
      </w:r>
      <w:r>
        <w:rPr>
          <w:lang w:val="hu-HU"/>
        </w:rPr>
        <w:t>.</w:t>
      </w:r>
    </w:p>
    <w:p w14:paraId="6A1C17AB" w14:textId="6821DBE5" w:rsidR="0056400B" w:rsidRPr="00952A98" w:rsidRDefault="002F5818" w:rsidP="0050377C">
      <w:pPr>
        <w:pStyle w:val="Cmsor2"/>
      </w:pPr>
      <w:r>
        <w:t>Közszolgáltató</w:t>
      </w:r>
      <w:r w:rsidR="0097391D">
        <w:t xml:space="preserve"> megfelelő időben köteles a </w:t>
      </w:r>
      <w:r>
        <w:t>SZOVA</w:t>
      </w:r>
      <w:r w:rsidR="00277429">
        <w:rPr>
          <w:lang w:val="hu-HU"/>
        </w:rPr>
        <w:t>-</w:t>
      </w:r>
      <w:r w:rsidR="0056400B" w:rsidRPr="00952A98">
        <w:t xml:space="preserve">t </w:t>
      </w:r>
      <w:r w:rsidR="00697483">
        <w:rPr>
          <w:lang w:val="hu-HU"/>
        </w:rPr>
        <w:t xml:space="preserve">az </w:t>
      </w:r>
      <w:r w:rsidR="0056400B" w:rsidRPr="00952A98">
        <w:t>általa ellátandó feladatok köréről és gyakoriságáról vagy ezek változásáról tájékoztatni.</w:t>
      </w:r>
    </w:p>
    <w:p w14:paraId="52C4F734" w14:textId="7DC6D247" w:rsidR="0056400B" w:rsidRPr="00952A98" w:rsidRDefault="002F5818" w:rsidP="0050377C">
      <w:pPr>
        <w:pStyle w:val="Postahibrid2"/>
      </w:pPr>
      <w:r>
        <w:t>Közszolgáltató</w:t>
      </w:r>
      <w:r w:rsidR="0097391D">
        <w:t xml:space="preserve"> köteles </w:t>
      </w:r>
      <w:r>
        <w:t>SZOVA</w:t>
      </w:r>
      <w:r w:rsidR="00277429">
        <w:rPr>
          <w:lang w:val="hu-HU"/>
        </w:rPr>
        <w:t>-</w:t>
      </w:r>
      <w:r w:rsidR="0056400B" w:rsidRPr="00952A98">
        <w:t>t az ellátási terület</w:t>
      </w:r>
      <w:r w:rsidR="008A7119">
        <w:rPr>
          <w:lang w:val="hu-HU"/>
        </w:rPr>
        <w:t>é</w:t>
      </w:r>
      <w:r w:rsidR="0056400B" w:rsidRPr="00952A98">
        <w:t>n önkormányzat</w:t>
      </w:r>
      <w:r w:rsidR="00054930">
        <w:rPr>
          <w:lang w:val="hu-HU"/>
        </w:rPr>
        <w:t>ok, Társulások</w:t>
      </w:r>
      <w:r w:rsidR="0056400B" w:rsidRPr="00952A98">
        <w:t xml:space="preserve"> tulajdon</w:t>
      </w:r>
      <w:r w:rsidR="007C3EDE">
        <w:rPr>
          <w:lang w:val="hu-HU"/>
        </w:rPr>
        <w:t>á</w:t>
      </w:r>
      <w:r w:rsidR="0056400B" w:rsidRPr="00952A98">
        <w:t>ban lévő és a közszolgáltató részére használatba adott szelektív hulladékgyűjtő szigetekről és egyéb hulladékkezelési létesítményekről tájékoztatni</w:t>
      </w:r>
      <w:r w:rsidR="00697483">
        <w:rPr>
          <w:lang w:val="hu-HU"/>
        </w:rPr>
        <w:t>.</w:t>
      </w:r>
      <w:r w:rsidR="0056400B" w:rsidRPr="00952A98">
        <w:t xml:space="preserve"> </w:t>
      </w:r>
      <w:r w:rsidR="00697483">
        <w:rPr>
          <w:lang w:val="hu-HU"/>
        </w:rPr>
        <w:t xml:space="preserve"> </w:t>
      </w:r>
    </w:p>
    <w:p w14:paraId="694C57EF" w14:textId="4E76F137" w:rsidR="0056400B" w:rsidRDefault="002F5818" w:rsidP="0050377C">
      <w:pPr>
        <w:pStyle w:val="Postahibrid2"/>
      </w:pPr>
      <w:r>
        <w:t>Közszolgáltató</w:t>
      </w:r>
      <w:r w:rsidR="0056400B" w:rsidRPr="00952A98">
        <w:t xml:space="preserve"> jogosult az általa jogszabály felhatalmazá</w:t>
      </w:r>
      <w:r w:rsidR="0097391D">
        <w:t xml:space="preserve">sa alapján kezelt adatkörben a </w:t>
      </w:r>
      <w:r>
        <w:t>SZOVA</w:t>
      </w:r>
      <w:r w:rsidR="00C51DC0">
        <w:rPr>
          <w:lang w:val="hu-HU"/>
        </w:rPr>
        <w:t>-</w:t>
      </w:r>
      <w:r w:rsidR="0056400B" w:rsidRPr="00952A98">
        <w:t>nál keletkezett adatokat megismerni és ezeket az adatokat jogszabályi keretek között felhasználni és továbbítani.</w:t>
      </w:r>
    </w:p>
    <w:p w14:paraId="72D6A9F2" w14:textId="517E09EF" w:rsidR="00261D11" w:rsidRPr="006815B4" w:rsidRDefault="00261D11" w:rsidP="0072587F">
      <w:pPr>
        <w:pStyle w:val="Cmsor1"/>
      </w:pPr>
      <w:r w:rsidRPr="006815B4">
        <w:t xml:space="preserve">A </w:t>
      </w:r>
      <w:r w:rsidR="002F5818">
        <w:t>SZOVA</w:t>
      </w:r>
      <w:r w:rsidR="0080057C">
        <w:t xml:space="preserve"> tulajdonában lévő rendszerelemek fejleszt</w:t>
      </w:r>
      <w:r w:rsidR="00C716F2">
        <w:t>ésére vonatkozó eljárásrend</w:t>
      </w:r>
    </w:p>
    <w:p w14:paraId="304295A3" w14:textId="77777777" w:rsidR="007D2F55" w:rsidRPr="007D2F55" w:rsidRDefault="007D2F55" w:rsidP="0050377C">
      <w:pPr>
        <w:pStyle w:val="Postahibrid2"/>
      </w:pPr>
      <w:r>
        <w:t xml:space="preserve">A </w:t>
      </w:r>
      <w:r w:rsidR="002F5818">
        <w:t>SZOVA</w:t>
      </w:r>
      <w:r>
        <w:t xml:space="preserve"> köteles a </w:t>
      </w:r>
      <w:r w:rsidR="002F5818">
        <w:t>Közszolgáltató</w:t>
      </w:r>
      <w:r>
        <w:t>t megfelelő időben tájékoztatni a fejlesztésre szoruló rendszerelemekről és a fejlesztési igény mértékéről.</w:t>
      </w:r>
    </w:p>
    <w:p w14:paraId="05735746" w14:textId="6B4FFD99" w:rsidR="00DB654A" w:rsidRDefault="007D2F55" w:rsidP="00DB654A">
      <w:pPr>
        <w:pStyle w:val="Postahibrid2"/>
        <w:rPr>
          <w:lang w:val="hu-HU"/>
        </w:rPr>
      </w:pPr>
      <w:r w:rsidRPr="00DB654A">
        <w:t xml:space="preserve">A </w:t>
      </w:r>
      <w:r w:rsidR="002F5818">
        <w:t>Közszolgáltató</w:t>
      </w:r>
      <w:r w:rsidRPr="00DB654A">
        <w:t xml:space="preserve"> a </w:t>
      </w:r>
      <w:r w:rsidR="002F5818">
        <w:t>SZOVA</w:t>
      </w:r>
      <w:r w:rsidRPr="00DB654A">
        <w:t xml:space="preserve"> </w:t>
      </w:r>
      <w:r w:rsidR="00FE7548">
        <w:rPr>
          <w:lang w:val="hu-HU"/>
        </w:rPr>
        <w:t>6</w:t>
      </w:r>
      <w:r w:rsidRPr="00DB654A">
        <w:t>.</w:t>
      </w:r>
      <w:r w:rsidR="00DB654A">
        <w:rPr>
          <w:lang w:val="hu-HU"/>
        </w:rPr>
        <w:t>1</w:t>
      </w:r>
      <w:r w:rsidRPr="00DB654A">
        <w:t>. pont s</w:t>
      </w:r>
      <w:r w:rsidR="00B23FD9" w:rsidRPr="00DB654A">
        <w:t>zerinti igényéről való tudomássz</w:t>
      </w:r>
      <w:r w:rsidRPr="00DB654A">
        <w:t xml:space="preserve">erzését követően megfelelő időben – de legkésőbb 30 napon belül – köteles megvizsgálni, hogy a </w:t>
      </w:r>
      <w:r w:rsidR="002F5818">
        <w:t>SZOVA</w:t>
      </w:r>
      <w:r w:rsidRPr="00DB654A">
        <w:t xml:space="preserve"> igénye megalapozott-e, és </w:t>
      </w:r>
      <w:r w:rsidR="00DC228F">
        <w:rPr>
          <w:lang w:val="hu-HU"/>
        </w:rPr>
        <w:t>biztosítani az</w:t>
      </w:r>
      <w:r w:rsidR="00277429">
        <w:rPr>
          <w:lang w:val="hu-HU"/>
        </w:rPr>
        <w:t xml:space="preserve"> </w:t>
      </w:r>
      <w:r w:rsidR="00DC228F">
        <w:rPr>
          <w:lang w:val="hu-HU"/>
        </w:rPr>
        <w:t>e</w:t>
      </w:r>
      <w:r w:rsidR="00DB654A">
        <w:rPr>
          <w:lang w:val="hu-HU"/>
        </w:rPr>
        <w:t xml:space="preserve">llátásért felelőssel </w:t>
      </w:r>
      <w:r w:rsidR="00DC228F">
        <w:rPr>
          <w:lang w:val="hu-HU"/>
        </w:rPr>
        <w:t xml:space="preserve">történő </w:t>
      </w:r>
      <w:r w:rsidR="00DB654A">
        <w:rPr>
          <w:lang w:val="hu-HU"/>
        </w:rPr>
        <w:t>egyeztetetés kezdeményez</w:t>
      </w:r>
      <w:r w:rsidR="00DC228F">
        <w:rPr>
          <w:lang w:val="hu-HU"/>
        </w:rPr>
        <w:t>ésének lehetőségét</w:t>
      </w:r>
      <w:r w:rsidR="00DB654A">
        <w:rPr>
          <w:lang w:val="hu-HU"/>
        </w:rPr>
        <w:t>.</w:t>
      </w:r>
    </w:p>
    <w:p w14:paraId="34E7CFBA" w14:textId="77777777" w:rsidR="00E12893" w:rsidRPr="00C80258" w:rsidRDefault="00E12893" w:rsidP="0072587F">
      <w:pPr>
        <w:pStyle w:val="Postahibrid1"/>
        <w:rPr>
          <w:b w:val="0"/>
          <w:caps/>
        </w:rPr>
      </w:pPr>
      <w:r w:rsidRPr="00C80258">
        <w:rPr>
          <w:b w:val="0"/>
          <w:caps/>
        </w:rPr>
        <w:t>A vállalkozási díj, egyéb költségek, fizetési feltételek</w:t>
      </w:r>
    </w:p>
    <w:p w14:paraId="237D0675" w14:textId="2E7562FB" w:rsidR="00D306DB" w:rsidRPr="00A610B4" w:rsidRDefault="00984878" w:rsidP="008517B1">
      <w:pPr>
        <w:pStyle w:val="Postahibrid2"/>
      </w:pPr>
      <w:r>
        <w:t>Felek megállapodnak, hogy a jelen szerződés</w:t>
      </w:r>
      <w:r w:rsidR="00277429">
        <w:t xml:space="preserve"> alapján </w:t>
      </w:r>
      <w:r>
        <w:t xml:space="preserve">a </w:t>
      </w:r>
      <w:r w:rsidR="008517B1">
        <w:t>SZOVA-t megillető</w:t>
      </w:r>
      <w:r>
        <w:t xml:space="preserve"> díj</w:t>
      </w:r>
      <w:r w:rsidR="00277429">
        <w:rPr>
          <w:lang w:val="hu-HU"/>
        </w:rPr>
        <w:t xml:space="preserve"> </w:t>
      </w:r>
      <w:r w:rsidR="00B9386D">
        <w:t xml:space="preserve">– a </w:t>
      </w:r>
      <w:r w:rsidR="00F268EB">
        <w:rPr>
          <w:lang w:val="hu-HU"/>
        </w:rPr>
        <w:t>7</w:t>
      </w:r>
      <w:r>
        <w:t>.</w:t>
      </w:r>
      <w:r w:rsidR="003903F9">
        <w:rPr>
          <w:lang w:val="hu-HU"/>
        </w:rPr>
        <w:t>2</w:t>
      </w:r>
      <w:r>
        <w:t xml:space="preserve">. </w:t>
      </w:r>
      <w:r w:rsidR="00B9386D">
        <w:t xml:space="preserve">és </w:t>
      </w:r>
      <w:r w:rsidR="00F268EB">
        <w:rPr>
          <w:lang w:val="hu-HU"/>
        </w:rPr>
        <w:t>7</w:t>
      </w:r>
      <w:r w:rsidR="008517B1">
        <w:t>.</w:t>
      </w:r>
      <w:r w:rsidR="003903F9">
        <w:rPr>
          <w:lang w:val="hu-HU"/>
        </w:rPr>
        <w:t>3</w:t>
      </w:r>
      <w:r w:rsidR="008517B1">
        <w:t xml:space="preserve">. </w:t>
      </w:r>
      <w:r>
        <w:t>pontban fo</w:t>
      </w:r>
      <w:r w:rsidR="008517B1">
        <w:t xml:space="preserve">glaltakra is figyelemmel – nettó </w:t>
      </w:r>
      <w:r w:rsidR="004B3366">
        <w:rPr>
          <w:lang w:val="hu-HU"/>
        </w:rPr>
        <w:t xml:space="preserve">3,50 </w:t>
      </w:r>
      <w:r w:rsidR="008517B1">
        <w:t xml:space="preserve">Ft+ÁFA/liter. Felek rögzítik, hogy a </w:t>
      </w:r>
      <w:r w:rsidR="008517B1">
        <w:rPr>
          <w:lang w:val="hu-HU"/>
        </w:rPr>
        <w:t>d</w:t>
      </w:r>
      <w:r w:rsidR="008517B1">
        <w:t xml:space="preserve">íj meghatározását literre történő meghatározását a </w:t>
      </w:r>
      <w:r w:rsidR="008517B1" w:rsidRPr="008517B1">
        <w:rPr>
          <w:lang w:val="hu-HU"/>
        </w:rPr>
        <w:t>13/2016. (V. 24.) NFM rendelet</w:t>
      </w:r>
      <w:r w:rsidR="008517B1">
        <w:rPr>
          <w:lang w:val="hu-HU"/>
        </w:rPr>
        <w:t>re (Díjrendelet) és az NHKV Zrt. által fizetendő szolgáltatási díjra</w:t>
      </w:r>
      <w:r w:rsidR="00F268EB">
        <w:rPr>
          <w:lang w:val="hu-HU"/>
        </w:rPr>
        <w:t>, valamint az NHKV Zrt. által a tárgyban a Közszolgáltatónak átadott nyilatkozatra</w:t>
      </w:r>
      <w:r w:rsidR="008517B1">
        <w:rPr>
          <w:lang w:val="hu-HU"/>
        </w:rPr>
        <w:t xml:space="preserve"> tekintettel határozták meg. Liter adatként így minden esetben a hivatkozott rendeletben foglaltak alapján figyelembe vehető liter adatot tekintik. </w:t>
      </w:r>
      <w:r w:rsidR="00EB5C4A">
        <w:rPr>
          <w:lang w:val="hu-HU"/>
        </w:rPr>
        <w:t>A felek rögzítik, hogy a jelen pontban meghatározott díj kizárólag a SZOVA tulajdonában lévő rendszerelemek üzemeltetésére nyújt fedezetet, azok szükséges fejlesztésére, bővítésére költségkeretet nem tartalmaz.</w:t>
      </w:r>
      <w:r w:rsidR="001778E4">
        <w:rPr>
          <w:lang w:val="hu-HU"/>
        </w:rPr>
        <w:t xml:space="preserve"> A Közszolgáltató jelen pontban meghatározott szolgáltatási díjat csak abban az esetben köteles Alvállalkozónak megfizetni, ha annak fedezetét az NHKV a Közszolgáltatónak teljes mértékben megfizette.</w:t>
      </w:r>
    </w:p>
    <w:p w14:paraId="4C7A9535" w14:textId="23236381" w:rsidR="00A82B72" w:rsidRPr="003903F9" w:rsidRDefault="00A82B72" w:rsidP="00A610B4">
      <w:pPr>
        <w:pStyle w:val="Postahibrid2"/>
      </w:pPr>
      <w:r>
        <w:rPr>
          <w:lang w:val="hu-HU"/>
        </w:rPr>
        <w:t xml:space="preserve">Felek megállapodnak, hogy a </w:t>
      </w:r>
      <w:r w:rsidR="00F268EB">
        <w:rPr>
          <w:lang w:val="hu-HU"/>
        </w:rPr>
        <w:t>7</w:t>
      </w:r>
      <w:r>
        <w:rPr>
          <w:lang w:val="hu-HU"/>
        </w:rPr>
        <w:t xml:space="preserve">.1. pontban meghatározott díj mértékét legkésőbb minden </w:t>
      </w:r>
      <w:r w:rsidR="00F72275">
        <w:rPr>
          <w:lang w:val="hu-HU"/>
        </w:rPr>
        <w:t xml:space="preserve">tárgyévet követő </w:t>
      </w:r>
      <w:r>
        <w:rPr>
          <w:lang w:val="hu-HU"/>
        </w:rPr>
        <w:t xml:space="preserve">év </w:t>
      </w:r>
      <w:r w:rsidR="00F72275">
        <w:rPr>
          <w:lang w:val="hu-HU"/>
        </w:rPr>
        <w:t>március 31</w:t>
      </w:r>
      <w:r>
        <w:rPr>
          <w:lang w:val="hu-HU"/>
        </w:rPr>
        <w:t>. napjáig felülvizsgálják.</w:t>
      </w:r>
    </w:p>
    <w:p w14:paraId="573157B2" w14:textId="29B0D371" w:rsidR="003903F9" w:rsidRPr="003903F9" w:rsidRDefault="003903F9" w:rsidP="00A610B4">
      <w:pPr>
        <w:pStyle w:val="Postahibrid2"/>
      </w:pPr>
      <w:r>
        <w:rPr>
          <w:lang w:val="hu-HU"/>
        </w:rPr>
        <w:t xml:space="preserve">Felek megállapodnak, hogy amennyiben bármely jogszabályváltozás jelentős költségnövekedést okoz a SZOVA-nál, a </w:t>
      </w:r>
      <w:r w:rsidR="00F268EB">
        <w:rPr>
          <w:lang w:val="hu-HU"/>
        </w:rPr>
        <w:t>7</w:t>
      </w:r>
      <w:r>
        <w:rPr>
          <w:lang w:val="hu-HU"/>
        </w:rPr>
        <w:t xml:space="preserve">.2. pontban foglaltakon túl a jogszabályváltozás hatálybalépését követő 60 napon belül egyeztetést folytatnak a </w:t>
      </w:r>
      <w:r w:rsidR="006F3EA6">
        <w:rPr>
          <w:lang w:val="hu-HU"/>
        </w:rPr>
        <w:t>7</w:t>
      </w:r>
      <w:r>
        <w:rPr>
          <w:lang w:val="hu-HU"/>
        </w:rPr>
        <w:t>.1. pontban meghatározott díj mértékének szükséges módosításáról.</w:t>
      </w:r>
    </w:p>
    <w:p w14:paraId="0E6D717A" w14:textId="48852951" w:rsidR="00A610B4" w:rsidRPr="00A610B4" w:rsidRDefault="00A610B4" w:rsidP="00A610B4">
      <w:pPr>
        <w:pStyle w:val="Postahibrid2"/>
      </w:pPr>
      <w:r>
        <w:rPr>
          <w:lang w:val="hu-HU"/>
        </w:rPr>
        <w:t>Tekintettel arra, hogy a Díjrendelet alapján az NHKV Zrt. által a közszolgáltatónak fizetendő szolgáltatási díj elszámolása ne</w:t>
      </w:r>
      <w:r w:rsidR="00277429">
        <w:rPr>
          <w:lang w:val="hu-HU"/>
        </w:rPr>
        <w:t xml:space="preserve">gyedéves gyakorisággal történik, a </w:t>
      </w:r>
      <w:r>
        <w:rPr>
          <w:lang w:val="hu-HU"/>
        </w:rPr>
        <w:t>felek negyedéves gyakoriságú elszámolásban állapodnak meg azzal, hogy az adott negyedévre vonatkozó jelen szerződés alapján</w:t>
      </w:r>
      <w:r w:rsidR="00C51B66">
        <w:rPr>
          <w:lang w:val="hu-HU"/>
        </w:rPr>
        <w:t xml:space="preserve"> a SZOVA részére fizetendő díj egy összegben </w:t>
      </w:r>
      <w:r>
        <w:rPr>
          <w:lang w:val="hu-HU"/>
        </w:rPr>
        <w:t>kerül me</w:t>
      </w:r>
      <w:r w:rsidR="00277429">
        <w:rPr>
          <w:lang w:val="hu-HU"/>
        </w:rPr>
        <w:t xml:space="preserve">gfizetésre Közszolgáltató által, </w:t>
      </w:r>
      <w:r>
        <w:rPr>
          <w:lang w:val="hu-HU"/>
        </w:rPr>
        <w:t>az alábbiak szerint:</w:t>
      </w:r>
    </w:p>
    <w:p w14:paraId="72292584" w14:textId="43D9E30F" w:rsidR="00D94D68" w:rsidRDefault="00D94D68" w:rsidP="00A055DF">
      <w:pPr>
        <w:pStyle w:val="Cmsor3"/>
        <w:rPr>
          <w:noProof/>
          <w:shd w:val="clear" w:color="auto" w:fill="FFFFFF"/>
          <w:lang w:eastAsia="ar-SA"/>
        </w:rPr>
      </w:pPr>
      <w:r w:rsidRPr="00D94D68">
        <w:rPr>
          <w:noProof/>
          <w:shd w:val="clear" w:color="auto" w:fill="FFFFFF"/>
          <w:lang w:val="hu-HU" w:eastAsia="ar-SA"/>
        </w:rPr>
        <w:t xml:space="preserve">SZOVA </w:t>
      </w:r>
      <w:r w:rsidR="00EB5C4A">
        <w:rPr>
          <w:noProof/>
          <w:shd w:val="clear" w:color="auto" w:fill="FFFFFF"/>
          <w:lang w:val="hu-HU" w:eastAsia="ar-SA"/>
        </w:rPr>
        <w:t xml:space="preserve">negyedévente </w:t>
      </w:r>
      <w:r w:rsidRPr="00D94D68">
        <w:rPr>
          <w:noProof/>
          <w:shd w:val="clear" w:color="auto" w:fill="FFFFFF"/>
          <w:lang w:val="hu-HU" w:eastAsia="ar-SA"/>
        </w:rPr>
        <w:t>egy negyedévet lezáró számla benyújtására jogosult.</w:t>
      </w:r>
    </w:p>
    <w:p w14:paraId="48FFF284" w14:textId="6D03B570" w:rsidR="00D306DB" w:rsidRPr="005B4836" w:rsidRDefault="005B4836" w:rsidP="00BF1489">
      <w:pPr>
        <w:pStyle w:val="Jegyzetszveg"/>
        <w:spacing w:before="240"/>
        <w:ind w:left="1276" w:hanging="709"/>
        <w:jc w:val="both"/>
        <w:rPr>
          <w:rFonts w:ascii="Times New Roman" w:hAnsi="Times New Roman"/>
          <w:noProof/>
          <w:color w:val="262626"/>
          <w:sz w:val="24"/>
          <w:szCs w:val="24"/>
          <w:shd w:val="clear" w:color="auto" w:fill="FFFFFF"/>
          <w:lang w:val="hu-HU" w:eastAsia="ar-SA"/>
        </w:rPr>
      </w:pPr>
      <w:r w:rsidRPr="005B4836">
        <w:rPr>
          <w:rFonts w:ascii="Times New Roman" w:hAnsi="Times New Roman"/>
          <w:noProof/>
          <w:sz w:val="24"/>
          <w:szCs w:val="24"/>
          <w:shd w:val="clear" w:color="auto" w:fill="FFFFFF"/>
          <w:lang w:val="hu-HU" w:eastAsia="ar-SA"/>
        </w:rPr>
        <w:t>7</w:t>
      </w:r>
      <w:r w:rsidR="00D94D68" w:rsidRPr="005B4836">
        <w:rPr>
          <w:rFonts w:ascii="Times New Roman" w:hAnsi="Times New Roman"/>
          <w:noProof/>
          <w:color w:val="262626"/>
          <w:sz w:val="24"/>
          <w:szCs w:val="24"/>
          <w:shd w:val="clear" w:color="auto" w:fill="FFFFFF"/>
          <w:lang w:val="hu-HU" w:eastAsia="ar-SA"/>
        </w:rPr>
        <w:t>.</w:t>
      </w:r>
      <w:r w:rsidR="003073B6" w:rsidRPr="005B4836">
        <w:rPr>
          <w:rFonts w:ascii="Times New Roman" w:hAnsi="Times New Roman"/>
          <w:noProof/>
          <w:color w:val="262626"/>
          <w:sz w:val="24"/>
          <w:szCs w:val="24"/>
          <w:shd w:val="clear" w:color="auto" w:fill="FFFFFF"/>
          <w:lang w:val="hu-HU" w:eastAsia="ar-SA"/>
        </w:rPr>
        <w:t>4</w:t>
      </w:r>
      <w:r w:rsidRPr="005B4836">
        <w:rPr>
          <w:rFonts w:ascii="Times New Roman" w:hAnsi="Times New Roman"/>
          <w:noProof/>
          <w:color w:val="262626"/>
          <w:sz w:val="24"/>
          <w:szCs w:val="24"/>
          <w:shd w:val="clear" w:color="auto" w:fill="FFFFFF"/>
          <w:lang w:val="hu-HU" w:eastAsia="ar-SA"/>
        </w:rPr>
        <w:t>.2</w:t>
      </w:r>
      <w:r w:rsidR="00BF1489" w:rsidRPr="005B4836">
        <w:rPr>
          <w:rFonts w:ascii="Times New Roman" w:hAnsi="Times New Roman"/>
          <w:noProof/>
          <w:color w:val="262626"/>
          <w:sz w:val="24"/>
          <w:szCs w:val="24"/>
          <w:shd w:val="clear" w:color="auto" w:fill="FFFFFF"/>
          <w:lang w:val="hu-HU" w:eastAsia="ar-SA"/>
        </w:rPr>
        <w:t xml:space="preserve">. </w:t>
      </w:r>
      <w:r w:rsidR="00EC12CA" w:rsidRPr="005B4836">
        <w:rPr>
          <w:rFonts w:ascii="Times New Roman" w:hAnsi="Times New Roman"/>
          <w:noProof/>
          <w:color w:val="262626"/>
          <w:sz w:val="24"/>
          <w:szCs w:val="24"/>
          <w:shd w:val="clear" w:color="auto" w:fill="FFFFFF"/>
          <w:lang w:val="hu-HU" w:eastAsia="ar-SA"/>
        </w:rPr>
        <w:t>Tárgynegyedévet lezáró számla: Összege az NHKV ZRt. által az adott negyedévre elfogadott és a Közszolgáltatót megillető megállapított szolgáltatási díj alapját képező adatszolgáltatás szerinti literszámra vetített</w:t>
      </w:r>
      <w:r w:rsidR="00277429" w:rsidRPr="005B4836">
        <w:rPr>
          <w:rFonts w:ascii="Times New Roman" w:hAnsi="Times New Roman"/>
          <w:noProof/>
          <w:color w:val="262626"/>
          <w:sz w:val="24"/>
          <w:szCs w:val="24"/>
          <w:shd w:val="clear" w:color="auto" w:fill="FFFFFF"/>
          <w:lang w:val="hu-HU" w:eastAsia="ar-SA"/>
        </w:rPr>
        <w:t>,</w:t>
      </w:r>
      <w:r w:rsidR="00EC12CA" w:rsidRPr="005B4836">
        <w:rPr>
          <w:rFonts w:ascii="Times New Roman" w:hAnsi="Times New Roman"/>
          <w:noProof/>
          <w:color w:val="262626"/>
          <w:sz w:val="24"/>
          <w:szCs w:val="24"/>
          <w:shd w:val="clear" w:color="auto" w:fill="FFFFFF"/>
          <w:lang w:val="hu-HU" w:eastAsia="ar-SA"/>
        </w:rPr>
        <w:t xml:space="preserve"> jelen szerződésben foglaltak szerinti literár </w:t>
      </w:r>
      <w:r w:rsidR="00865E5D" w:rsidRPr="005B4836">
        <w:rPr>
          <w:rFonts w:ascii="Times New Roman" w:hAnsi="Times New Roman"/>
          <w:noProof/>
          <w:color w:val="262626"/>
          <w:sz w:val="24"/>
          <w:szCs w:val="24"/>
          <w:shd w:val="clear" w:color="auto" w:fill="FFFFFF"/>
          <w:lang w:val="hu-HU" w:eastAsia="ar-SA"/>
        </w:rPr>
        <w:t xml:space="preserve">alapján </w:t>
      </w:r>
      <w:r w:rsidR="00EC12CA" w:rsidRPr="005B4836">
        <w:rPr>
          <w:rFonts w:ascii="Times New Roman" w:hAnsi="Times New Roman"/>
          <w:noProof/>
          <w:color w:val="262626"/>
          <w:sz w:val="24"/>
          <w:szCs w:val="24"/>
          <w:shd w:val="clear" w:color="auto" w:fill="FFFFFF"/>
          <w:lang w:val="hu-HU" w:eastAsia="ar-SA"/>
        </w:rPr>
        <w:t xml:space="preserve">a tárgynegyedévre kiszámított </w:t>
      </w:r>
      <w:r w:rsidR="00C51B66" w:rsidRPr="005B4836">
        <w:rPr>
          <w:rFonts w:ascii="Times New Roman" w:hAnsi="Times New Roman"/>
          <w:noProof/>
          <w:color w:val="262626"/>
          <w:sz w:val="24"/>
          <w:szCs w:val="24"/>
          <w:shd w:val="clear" w:color="auto" w:fill="FFFFFF"/>
          <w:lang w:val="hu-HU" w:eastAsia="ar-SA"/>
        </w:rPr>
        <w:t>díj</w:t>
      </w:r>
      <w:r w:rsidR="00EC12CA" w:rsidRPr="005B4836">
        <w:rPr>
          <w:rFonts w:ascii="Times New Roman" w:hAnsi="Times New Roman"/>
          <w:noProof/>
          <w:color w:val="262626"/>
          <w:sz w:val="24"/>
          <w:szCs w:val="24"/>
          <w:shd w:val="clear" w:color="auto" w:fill="FFFFFF"/>
          <w:lang w:val="hu-HU" w:eastAsia="ar-SA"/>
        </w:rPr>
        <w:t xml:space="preserve">. Benyújtásának feltétele az NHKV által az adott negyedévre vonatkozóan elfogadott szolgáltatási díj megállapításához szükséges rendszeres adatszolgáltatás alapján kiközölt díjat tartalmazó értesítés megküldése az NHKV Zrt. részéről. </w:t>
      </w:r>
    </w:p>
    <w:p w14:paraId="50F5AC85" w14:textId="6479FEFA" w:rsidR="000C0A76" w:rsidRDefault="000C0A76" w:rsidP="0050377C">
      <w:pPr>
        <w:pStyle w:val="Postahibrid2"/>
      </w:pPr>
      <w:r w:rsidRPr="00952A98">
        <w:t xml:space="preserve">A szabályszerűen benyújtott számlák ellenértékét a </w:t>
      </w:r>
      <w:r w:rsidR="002F5818">
        <w:rPr>
          <w:lang w:val="hu-HU"/>
        </w:rPr>
        <w:t>Közszolgáltató</w:t>
      </w:r>
      <w:r w:rsidRPr="00952A98">
        <w:t xml:space="preserve"> </w:t>
      </w:r>
      <w:r w:rsidR="003E370D">
        <w:rPr>
          <w:lang w:val="hu-HU"/>
        </w:rPr>
        <w:t xml:space="preserve">a számla </w:t>
      </w:r>
      <w:r w:rsidR="006F3EA6">
        <w:rPr>
          <w:lang w:val="hu-HU"/>
        </w:rPr>
        <w:t>ellen</w:t>
      </w:r>
      <w:r w:rsidR="005B4836">
        <w:rPr>
          <w:lang w:val="hu-HU"/>
        </w:rPr>
        <w:t>értékének az NHKV Zrt-től</w:t>
      </w:r>
      <w:r w:rsidR="00977B76">
        <w:rPr>
          <w:lang w:val="hu-HU"/>
        </w:rPr>
        <w:t xml:space="preserve"> a Közszolgáltató bankszámlájára történt </w:t>
      </w:r>
      <w:r w:rsidR="006F3EA6">
        <w:rPr>
          <w:lang w:val="hu-HU"/>
        </w:rPr>
        <w:t>be</w:t>
      </w:r>
      <w:r w:rsidR="00977B76">
        <w:rPr>
          <w:lang w:val="hu-HU"/>
        </w:rPr>
        <w:t>érkezésétől</w:t>
      </w:r>
      <w:r w:rsidR="005B4836">
        <w:rPr>
          <w:lang w:val="hu-HU"/>
        </w:rPr>
        <w:t xml:space="preserve"> </w:t>
      </w:r>
      <w:r w:rsidR="003E370D">
        <w:rPr>
          <w:lang w:val="hu-HU"/>
        </w:rPr>
        <w:t xml:space="preserve">számított </w:t>
      </w:r>
      <w:r w:rsidR="00977B76">
        <w:rPr>
          <w:lang w:val="hu-HU"/>
        </w:rPr>
        <w:t xml:space="preserve">5 </w:t>
      </w:r>
      <w:r w:rsidR="003E370D">
        <w:rPr>
          <w:lang w:val="hu-HU"/>
        </w:rPr>
        <w:t>napon belül</w:t>
      </w:r>
      <w:r w:rsidRPr="00843607">
        <w:t xml:space="preserve"> és az adózás rendjéről szóló 2003. évi XCII. törvény 36/A. §-a szerint átutalással egyenlíti ki.</w:t>
      </w:r>
    </w:p>
    <w:p w14:paraId="7BE84055" w14:textId="1368D6AB" w:rsidR="00E65CF3" w:rsidRPr="003903F9" w:rsidRDefault="000C0A76" w:rsidP="0050377C">
      <w:pPr>
        <w:pStyle w:val="Postahibrid2"/>
      </w:pPr>
      <w:r w:rsidRPr="00952A98">
        <w:t xml:space="preserve">A </w:t>
      </w:r>
      <w:r w:rsidR="002F5818">
        <w:t>Közszolgáltató</w:t>
      </w:r>
      <w:r w:rsidRPr="00952A98">
        <w:t xml:space="preserve">nek felróható fizetési késedelem esetén a </w:t>
      </w:r>
      <w:r w:rsidR="002F5818">
        <w:t>SZOVA</w:t>
      </w:r>
      <w:r w:rsidRPr="00952A98">
        <w:t xml:space="preserve"> jogosult a Ptk. </w:t>
      </w:r>
      <w:r>
        <w:t>6:155</w:t>
      </w:r>
      <w:r w:rsidRPr="00952A98">
        <w:t>.§</w:t>
      </w:r>
      <w:r w:rsidR="00E72303">
        <w:rPr>
          <w:lang w:val="hu-HU"/>
        </w:rPr>
        <w:t xml:space="preserve"> (1)</w:t>
      </w:r>
      <w:r w:rsidRPr="00952A98">
        <w:t xml:space="preserve"> szerinti késedelmi kamatot</w:t>
      </w:r>
      <w:r w:rsidR="00E72303">
        <w:rPr>
          <w:lang w:val="hu-HU"/>
        </w:rPr>
        <w:t xml:space="preserve">, valamint a behajtási költségátalányról szóló 2016. évi IX. törvény </w:t>
      </w:r>
      <w:r w:rsidR="00AB1E92">
        <w:rPr>
          <w:lang w:val="hu-HU"/>
        </w:rPr>
        <w:t xml:space="preserve">3.§ (1) bek. </w:t>
      </w:r>
      <w:r w:rsidR="00E72303">
        <w:rPr>
          <w:lang w:val="hu-HU"/>
        </w:rPr>
        <w:t>szerint e jogcímen követelhető díjat</w:t>
      </w:r>
      <w:r w:rsidRPr="00952A98">
        <w:t xml:space="preserve"> érvényesíteni a </w:t>
      </w:r>
      <w:r w:rsidR="002F5818">
        <w:t>Közszolgáltató</w:t>
      </w:r>
      <w:r w:rsidRPr="00952A98">
        <w:t>vel szemben.</w:t>
      </w:r>
      <w:r w:rsidR="00E65CF3">
        <w:rPr>
          <w:lang w:val="hu-HU"/>
        </w:rPr>
        <w:t xml:space="preserve"> </w:t>
      </w:r>
    </w:p>
    <w:p w14:paraId="6B11F218" w14:textId="61429202" w:rsidR="003903F9" w:rsidRPr="003903F9" w:rsidRDefault="003903F9" w:rsidP="003903F9">
      <w:pPr>
        <w:pStyle w:val="Postahibrid2"/>
      </w:pPr>
      <w:r w:rsidRPr="003903F9">
        <w:t xml:space="preserve">A Közszolgáltató kötelezettséget vállal arra, hogy </w:t>
      </w:r>
      <w:r>
        <w:rPr>
          <w:lang w:val="hu-HU"/>
        </w:rPr>
        <w:t xml:space="preserve">– </w:t>
      </w:r>
      <w:r w:rsidRPr="003903F9">
        <w:t xml:space="preserve">amennyiben szükséges </w:t>
      </w:r>
      <w:r>
        <w:rPr>
          <w:lang w:val="hu-HU"/>
        </w:rPr>
        <w:t xml:space="preserve">– </w:t>
      </w:r>
      <w:r w:rsidRPr="003903F9">
        <w:t xml:space="preserve">a SZOVA helyett és nevében is eljár az NHKV Zrt. felé az esetlegesen felmerült veszteség központi kompenzálása érdekében, és az NHKV Zrt. által a SZOVA tevékenységének biztosítása céljából folyósított </w:t>
      </w:r>
      <w:r w:rsidR="001778E4">
        <w:rPr>
          <w:lang w:val="hu-HU"/>
        </w:rPr>
        <w:t xml:space="preserve">és az Alvállalkozót megillető </w:t>
      </w:r>
      <w:r w:rsidRPr="003903F9">
        <w:t>veszteségkompenzációt – annak Közszolgáltató bankszámlájára történt befolyását követően – haladéktalanul átutalja</w:t>
      </w:r>
      <w:r>
        <w:rPr>
          <w:lang w:val="hu-HU"/>
        </w:rPr>
        <w:t xml:space="preserve"> a SZOVA részére.</w:t>
      </w:r>
    </w:p>
    <w:p w14:paraId="17F8EACD" w14:textId="77777777" w:rsidR="00687AEB" w:rsidRPr="00C80258" w:rsidRDefault="00657D6B" w:rsidP="0072587F">
      <w:pPr>
        <w:pStyle w:val="Postahibrid1"/>
        <w:rPr>
          <w:b w:val="0"/>
          <w:caps/>
        </w:rPr>
      </w:pPr>
      <w:r w:rsidRPr="00C80258">
        <w:rPr>
          <w:b w:val="0"/>
          <w:caps/>
        </w:rPr>
        <w:t>A szerződés megszűnése</w:t>
      </w:r>
    </w:p>
    <w:p w14:paraId="43547FEE" w14:textId="77777777" w:rsidR="00657D6B" w:rsidRPr="00952A98" w:rsidRDefault="00657D6B" w:rsidP="0050377C">
      <w:pPr>
        <w:pStyle w:val="Postahibrid2"/>
      </w:pPr>
      <w:r w:rsidRPr="00952A98">
        <w:t>A jelen vállalkozási s</w:t>
      </w:r>
      <w:r w:rsidRPr="00657D6B">
        <w:t>z</w:t>
      </w:r>
      <w:r w:rsidRPr="00952A98">
        <w:t>erződés megszűnik:</w:t>
      </w:r>
    </w:p>
    <w:p w14:paraId="1BBCB5EA" w14:textId="77777777" w:rsidR="00657D6B" w:rsidRPr="00952A98" w:rsidRDefault="002F5818" w:rsidP="005D5720">
      <w:pPr>
        <w:pStyle w:val="Postahibrid3"/>
        <w:rPr>
          <w:lang w:eastAsia="hu-HU"/>
        </w:rPr>
      </w:pPr>
      <w:r>
        <w:rPr>
          <w:lang w:eastAsia="hu-HU"/>
        </w:rPr>
        <w:t>Közszolgáltató</w:t>
      </w:r>
      <w:r w:rsidR="00657D6B" w:rsidRPr="00952A98">
        <w:rPr>
          <w:lang w:eastAsia="hu-HU"/>
        </w:rPr>
        <w:t xml:space="preserve"> vagy </w:t>
      </w:r>
      <w:r>
        <w:rPr>
          <w:lang w:eastAsia="hu-HU"/>
        </w:rPr>
        <w:t>SZOVA</w:t>
      </w:r>
      <w:r w:rsidR="00657D6B" w:rsidRPr="00952A98">
        <w:rPr>
          <w:lang w:eastAsia="hu-HU"/>
        </w:rPr>
        <w:t xml:space="preserve"> jogutód nélküli megszűnésével,</w:t>
      </w:r>
    </w:p>
    <w:p w14:paraId="319B8D6D" w14:textId="77777777" w:rsidR="00657D6B" w:rsidRPr="00952A98" w:rsidRDefault="00657D6B" w:rsidP="005D5720">
      <w:pPr>
        <w:pStyle w:val="Postahibrid3"/>
        <w:rPr>
          <w:lang w:eastAsia="hu-HU"/>
        </w:rPr>
      </w:pPr>
      <w:r w:rsidRPr="00952A98">
        <w:rPr>
          <w:lang w:eastAsia="hu-HU"/>
        </w:rPr>
        <w:t>felmondással,</w:t>
      </w:r>
    </w:p>
    <w:p w14:paraId="378D6A03" w14:textId="77777777" w:rsidR="00375AC0" w:rsidRPr="00375AC0" w:rsidRDefault="00657D6B" w:rsidP="005D5720">
      <w:pPr>
        <w:pStyle w:val="Postahibrid3"/>
        <w:rPr>
          <w:lang w:eastAsia="hu-HU"/>
        </w:rPr>
      </w:pPr>
      <w:r w:rsidRPr="00952A98">
        <w:rPr>
          <w:lang w:eastAsia="hu-HU"/>
        </w:rPr>
        <w:t xml:space="preserve">ha a </w:t>
      </w:r>
      <w:r w:rsidR="00DD5ECD">
        <w:rPr>
          <w:lang w:val="hu-HU" w:eastAsia="hu-HU"/>
        </w:rPr>
        <w:t>f</w:t>
      </w:r>
      <w:r w:rsidRPr="00952A98">
        <w:rPr>
          <w:lang w:eastAsia="hu-HU"/>
        </w:rPr>
        <w:t>elek a szerződést közös megegyezéssel megszüntették</w:t>
      </w:r>
      <w:r w:rsidR="00375AC0">
        <w:rPr>
          <w:lang w:val="hu-HU" w:eastAsia="hu-HU"/>
        </w:rPr>
        <w:t>,</w:t>
      </w:r>
    </w:p>
    <w:p w14:paraId="4728BFA5" w14:textId="77777777" w:rsidR="00657D6B" w:rsidRPr="002D4CBF" w:rsidRDefault="00375AC0" w:rsidP="005D5720">
      <w:pPr>
        <w:pStyle w:val="Postahibrid3"/>
        <w:rPr>
          <w:lang w:eastAsia="hu-HU"/>
        </w:rPr>
      </w:pPr>
      <w:r>
        <w:rPr>
          <w:lang w:eastAsia="hu-HU"/>
        </w:rPr>
        <w:t xml:space="preserve">ha </w:t>
      </w:r>
      <w:r w:rsidR="00F75A5C">
        <w:rPr>
          <w:lang w:eastAsia="hu-HU"/>
        </w:rPr>
        <w:t xml:space="preserve">a </w:t>
      </w:r>
      <w:r>
        <w:rPr>
          <w:lang w:eastAsia="hu-HU"/>
        </w:rPr>
        <w:t>bíróság jogerős ítéletével a szerződést megszüntette</w:t>
      </w:r>
      <w:r w:rsidR="002D4CBF">
        <w:rPr>
          <w:lang w:eastAsia="hu-HU"/>
        </w:rPr>
        <w:t>,</w:t>
      </w:r>
    </w:p>
    <w:p w14:paraId="014CEC85" w14:textId="3737BC33" w:rsidR="002D4CBF" w:rsidRPr="00952A98" w:rsidRDefault="002F5818" w:rsidP="001F47CC">
      <w:pPr>
        <w:pStyle w:val="Postahibrid3"/>
        <w:ind w:left="1418" w:hanging="709"/>
        <w:rPr>
          <w:lang w:eastAsia="hu-HU"/>
        </w:rPr>
      </w:pPr>
      <w:r>
        <w:rPr>
          <w:lang w:eastAsia="hu-HU"/>
        </w:rPr>
        <w:t>Közszolgáltató</w:t>
      </w:r>
      <w:r w:rsidR="002D4CBF">
        <w:rPr>
          <w:lang w:eastAsia="hu-HU"/>
        </w:rPr>
        <w:t xml:space="preserve"> közszolgáltatási szerződés</w:t>
      </w:r>
      <w:r w:rsidR="001F47CC">
        <w:rPr>
          <w:lang w:val="hu-HU" w:eastAsia="hu-HU"/>
        </w:rPr>
        <w:t>ei</w:t>
      </w:r>
      <w:r w:rsidR="002D4CBF">
        <w:rPr>
          <w:lang w:eastAsia="hu-HU"/>
        </w:rPr>
        <w:t>nek megszűnésével</w:t>
      </w:r>
      <w:r w:rsidR="008E7961">
        <w:rPr>
          <w:lang w:eastAsia="hu-HU"/>
        </w:rPr>
        <w:t xml:space="preserve">, amennyiben közszolgáltatási szerződés csak valamely a SZOVA által ellátott település tekintetében következik be, úgy a felek haladéktalanul kötelesek egyeztetni, és dönthetnek a szerződés részleges megszűntetéséről és azon települések tekintetében történő fenntartásáról, melyek tekintetében a Közszolgáltató továbbra is rendelkezik közszolgáltatási szerződéssel. </w:t>
      </w:r>
    </w:p>
    <w:p w14:paraId="7F1A5A0B" w14:textId="77777777" w:rsidR="00DD5ECD" w:rsidRDefault="002F5818" w:rsidP="0050377C">
      <w:pPr>
        <w:pStyle w:val="Postahibrid2"/>
      </w:pPr>
      <w:r>
        <w:t>Közszolgáltató</w:t>
      </w:r>
      <w:r w:rsidR="00DD5ECD">
        <w:t xml:space="preserve"> a jelen szerződést kizárólag a jelen szerződésben meghatározott okból jogosult felmondani. A jelen szerződés </w:t>
      </w:r>
      <w:r>
        <w:t>Közszolgáltató</w:t>
      </w:r>
      <w:r w:rsidR="00DD5ECD">
        <w:t xml:space="preserve"> általi egyoldalú megszüntetésének a jelen szerződésben meg nem határozott egyéb okból nincs helye.</w:t>
      </w:r>
    </w:p>
    <w:p w14:paraId="30FD4CE3" w14:textId="77777777" w:rsidR="00657D6B" w:rsidRPr="00952A98" w:rsidRDefault="002F5818" w:rsidP="0050377C">
      <w:pPr>
        <w:pStyle w:val="Postahibrid2"/>
      </w:pPr>
      <w:r>
        <w:t>Közszolgáltató</w:t>
      </w:r>
      <w:r w:rsidR="00657D6B" w:rsidRPr="00952A98">
        <w:t xml:space="preserve"> a jelen szerződést akkor jogosult felmondani, ha:</w:t>
      </w:r>
    </w:p>
    <w:p w14:paraId="007B6D45" w14:textId="77777777" w:rsidR="00657D6B" w:rsidRPr="00952A98" w:rsidRDefault="002F5818" w:rsidP="00F31358">
      <w:pPr>
        <w:pStyle w:val="Postahibrid3"/>
        <w:ind w:left="1276" w:hanging="567"/>
        <w:rPr>
          <w:lang w:eastAsia="hu-HU"/>
        </w:rPr>
      </w:pPr>
      <w:r>
        <w:t>SZOVA</w:t>
      </w:r>
      <w:r w:rsidR="00657D6B" w:rsidRPr="00952A98">
        <w:t xml:space="preserve"> a közszolgáltatással kapcsolatos feladatainak ellátása során a környezet védelmére és a tevékenységére vonatkozó jogszabályokat vagy hatósági előírásokat súlyosan megsértette,</w:t>
      </w:r>
    </w:p>
    <w:p w14:paraId="0635E23A" w14:textId="77777777" w:rsidR="00336000" w:rsidRDefault="00657D6B" w:rsidP="00F31358">
      <w:pPr>
        <w:pStyle w:val="Postahibrid3"/>
        <w:ind w:left="1276" w:hanging="567"/>
        <w:rPr>
          <w:lang w:eastAsia="hu-HU"/>
        </w:rPr>
      </w:pPr>
      <w:r w:rsidRPr="00952A98">
        <w:t xml:space="preserve">a </w:t>
      </w:r>
      <w:r w:rsidR="002F5818">
        <w:rPr>
          <w:lang w:val="hu-HU"/>
        </w:rPr>
        <w:t>SZOVA</w:t>
      </w:r>
      <w:r w:rsidR="009F75E9">
        <w:t xml:space="preserve"> </w:t>
      </w:r>
      <w:r w:rsidRPr="00952A98">
        <w:t xml:space="preserve">a jelen szerződésben megállapított kötelezettségét neki felróható módon súlyosan </w:t>
      </w:r>
      <w:r w:rsidR="00CA1BC9">
        <w:rPr>
          <w:lang w:val="hu-HU"/>
        </w:rPr>
        <w:t xml:space="preserve">ismételten </w:t>
      </w:r>
      <w:r w:rsidRPr="00952A98">
        <w:t>megsértette</w:t>
      </w:r>
    </w:p>
    <w:p w14:paraId="0AA38B90" w14:textId="703BC246" w:rsidR="00336000" w:rsidRPr="00336000" w:rsidRDefault="00336000" w:rsidP="00F31358">
      <w:pPr>
        <w:pStyle w:val="Postahibrid3"/>
        <w:ind w:left="1276" w:hanging="567"/>
        <w:rPr>
          <w:lang w:eastAsia="hu-HU"/>
        </w:rPr>
      </w:pPr>
      <w:r>
        <w:rPr>
          <w:lang w:val="hu-HU"/>
        </w:rPr>
        <w:t>a SZOVA határidőben nem tett eleget a jelen megállapodás 1</w:t>
      </w:r>
      <w:r w:rsidR="00EB5C4A">
        <w:rPr>
          <w:lang w:val="hu-HU"/>
        </w:rPr>
        <w:t>1</w:t>
      </w:r>
      <w:r>
        <w:rPr>
          <w:lang w:val="hu-HU"/>
        </w:rPr>
        <w:t>.2. pontjában meghatározott kötelezettségének,</w:t>
      </w:r>
    </w:p>
    <w:p w14:paraId="6D838103" w14:textId="77777777" w:rsidR="00B825FF" w:rsidRPr="00B825FF" w:rsidRDefault="00336000" w:rsidP="00F31358">
      <w:pPr>
        <w:pStyle w:val="Postahibrid3"/>
        <w:ind w:left="1276" w:hanging="567"/>
        <w:rPr>
          <w:lang w:eastAsia="hu-HU"/>
        </w:rPr>
      </w:pPr>
      <w:r>
        <w:rPr>
          <w:lang w:val="hu-HU"/>
        </w:rPr>
        <w:t xml:space="preserve">a SZOVA </w:t>
      </w:r>
      <w:r w:rsidR="00216C9C" w:rsidRPr="00216C9C">
        <w:rPr>
          <w:lang w:val="hu-HU"/>
        </w:rPr>
        <w:t xml:space="preserve">felfüggeszti a kifizetéseit, ellene jogerősen felszámolási eljárást rendelnek el, </w:t>
      </w:r>
      <w:r w:rsidR="00216C9C">
        <w:rPr>
          <w:lang w:val="hu-HU"/>
        </w:rPr>
        <w:t>a SZOVA</w:t>
      </w:r>
      <w:r w:rsidR="00216C9C" w:rsidRPr="00216C9C">
        <w:rPr>
          <w:lang w:val="hu-HU"/>
        </w:rPr>
        <w:t xml:space="preserve"> legfőbb szerve a társaság végelszámolásának megkezdéséről, felszámolásának kezdeményezéséről határoz</w:t>
      </w:r>
      <w:r w:rsidR="00B825FF">
        <w:rPr>
          <w:lang w:val="hu-HU"/>
        </w:rPr>
        <w:t>,</w:t>
      </w:r>
    </w:p>
    <w:p w14:paraId="1A1BAA83" w14:textId="0EB13BEB" w:rsidR="00657D6B" w:rsidRPr="002D4CBF" w:rsidRDefault="00B825FF" w:rsidP="00F31358">
      <w:pPr>
        <w:pStyle w:val="Postahibrid3"/>
        <w:ind w:left="1276" w:hanging="567"/>
        <w:rPr>
          <w:lang w:eastAsia="hu-HU"/>
        </w:rPr>
      </w:pPr>
      <w:r>
        <w:rPr>
          <w:lang w:val="hu-HU"/>
        </w:rPr>
        <w:t>a SZOVA nem felel meg a Kbt. 9.§ (1) bek. j) pontjában meghatározott követelményeknek</w:t>
      </w:r>
      <w:r w:rsidR="00657D6B" w:rsidRPr="00952A98">
        <w:t>.</w:t>
      </w:r>
    </w:p>
    <w:p w14:paraId="32693125" w14:textId="77777777" w:rsidR="002D4CBF" w:rsidRPr="00952A98" w:rsidRDefault="002F5818" w:rsidP="002D4CBF">
      <w:pPr>
        <w:pStyle w:val="Postahibrid2"/>
      </w:pPr>
      <w:r>
        <w:rPr>
          <w:lang w:val="hu-HU"/>
        </w:rPr>
        <w:t>Közszolgáltató</w:t>
      </w:r>
      <w:r w:rsidR="002D4CBF" w:rsidRPr="00952A98">
        <w:t xml:space="preserve"> a jelen szerződést egyes település(ek)re vonatkozóan részlegesen akkor mondhatja fel, ha:</w:t>
      </w:r>
    </w:p>
    <w:p w14:paraId="088F1759" w14:textId="235638FC" w:rsidR="002D4CBF" w:rsidRPr="00952A98" w:rsidRDefault="002D4CBF" w:rsidP="00F31358">
      <w:pPr>
        <w:pStyle w:val="Postahibrid3"/>
        <w:ind w:left="1276" w:hanging="567"/>
        <w:rPr>
          <w:color w:val="000000"/>
          <w:lang w:eastAsia="hu-HU"/>
        </w:rPr>
      </w:pPr>
      <w:r w:rsidRPr="00952A98">
        <w:t xml:space="preserve">a </w:t>
      </w:r>
      <w:r w:rsidR="002F5818">
        <w:rPr>
          <w:lang w:val="hu-HU"/>
        </w:rPr>
        <w:t>SZOVA</w:t>
      </w:r>
      <w:r w:rsidRPr="00952A98">
        <w:t xml:space="preserve"> a jelen szerződésben meghatározott kötelezettségét a települési önkormányzatnak felróható okból </w:t>
      </w:r>
      <w:r>
        <w:rPr>
          <w:lang w:val="hu-HU"/>
        </w:rPr>
        <w:t>–</w:t>
      </w:r>
      <w:r w:rsidRPr="00952A98">
        <w:t xml:space="preserve"> a </w:t>
      </w:r>
      <w:r w:rsidR="002F5818">
        <w:rPr>
          <w:lang w:val="hu-HU"/>
        </w:rPr>
        <w:t>Közszolgáltató</w:t>
      </w:r>
      <w:r w:rsidRPr="00952A98">
        <w:t xml:space="preserve"> felszólítása ellenére </w:t>
      </w:r>
      <w:r>
        <w:rPr>
          <w:lang w:val="hu-HU"/>
        </w:rPr>
        <w:t>–</w:t>
      </w:r>
      <w:r w:rsidRPr="00952A98">
        <w:t xml:space="preserve"> súlyosan megsérti, és ezzel a </w:t>
      </w:r>
      <w:r w:rsidR="00277429">
        <w:rPr>
          <w:lang w:val="hu-HU"/>
        </w:rPr>
        <w:t>Közszolgáltatónak</w:t>
      </w:r>
      <w:r w:rsidRPr="00952A98">
        <w:t xml:space="preserve"> kárt okoz, </w:t>
      </w:r>
      <w:r>
        <w:rPr>
          <w:lang w:val="hu-HU"/>
        </w:rPr>
        <w:t xml:space="preserve"> </w:t>
      </w:r>
    </w:p>
    <w:p w14:paraId="747F6451" w14:textId="2B7823ED" w:rsidR="002D4CBF" w:rsidRPr="00952A98" w:rsidRDefault="002D4CBF" w:rsidP="00F31358">
      <w:pPr>
        <w:pStyle w:val="Postahibrid3"/>
        <w:ind w:left="1276" w:hanging="567"/>
        <w:rPr>
          <w:lang w:eastAsia="hu-HU"/>
        </w:rPr>
      </w:pPr>
      <w:r w:rsidRPr="00952A98">
        <w:t xml:space="preserve">a jelen szerződés megkötését követően hatályba lépett jogszabály a közszolgáltatási szerződés jelen szerződésben is rögzített tartalmi elemeit egyes település(ek) vonatkozásában úgy változtatja meg, hogy az a </w:t>
      </w:r>
      <w:r w:rsidR="002F5818">
        <w:rPr>
          <w:lang w:val="hu-HU"/>
        </w:rPr>
        <w:t>Közszolgáltató</w:t>
      </w:r>
      <w:r>
        <w:rPr>
          <w:lang w:val="hu-HU"/>
        </w:rPr>
        <w:t>n</w:t>
      </w:r>
      <w:r w:rsidR="00277429">
        <w:rPr>
          <w:lang w:val="hu-HU"/>
        </w:rPr>
        <w:t>a</w:t>
      </w:r>
      <w:r>
        <w:rPr>
          <w:lang w:val="hu-HU"/>
        </w:rPr>
        <w:t>k</w:t>
      </w:r>
      <w:r w:rsidRPr="00952A98">
        <w:t xml:space="preserve"> a közszolgáltatással kapcsolatos feladatok szerződésszerű teljesítése körébe tartozó lényeges és jogos érdekeit jelentős mértékben sérti.</w:t>
      </w:r>
    </w:p>
    <w:p w14:paraId="4FEED626" w14:textId="77777777" w:rsidR="00657D6B" w:rsidRPr="00952A98" w:rsidRDefault="00657D6B" w:rsidP="0050377C">
      <w:pPr>
        <w:pStyle w:val="Postahibrid2"/>
      </w:pPr>
      <w:r w:rsidRPr="00952A98">
        <w:t xml:space="preserve">A </w:t>
      </w:r>
      <w:r w:rsidR="002F5818">
        <w:t>SZOVA</w:t>
      </w:r>
      <w:r w:rsidR="00104C81">
        <w:t xml:space="preserve"> a jelen szerződést </w:t>
      </w:r>
      <w:r w:rsidRPr="00952A98">
        <w:t>akkor mondhatja fel, ha:</w:t>
      </w:r>
    </w:p>
    <w:p w14:paraId="189A5243" w14:textId="3B0707AD" w:rsidR="00657D6B" w:rsidRPr="003B7ADF" w:rsidRDefault="00657D6B" w:rsidP="005D5720">
      <w:pPr>
        <w:pStyle w:val="Postahibrid3"/>
        <w:rPr>
          <w:color w:val="000000"/>
          <w:lang w:eastAsia="hu-HU"/>
        </w:rPr>
      </w:pPr>
      <w:r w:rsidRPr="00952A98">
        <w:t xml:space="preserve">a </w:t>
      </w:r>
      <w:r w:rsidR="002F5818">
        <w:t>Közszolgáltató</w:t>
      </w:r>
      <w:r w:rsidRPr="00952A98">
        <w:t xml:space="preserve"> a jelen szerződésben meghatározott kötelezettségét </w:t>
      </w:r>
      <w:r w:rsidR="00104C81">
        <w:rPr>
          <w:lang w:val="hu-HU"/>
        </w:rPr>
        <w:t>–</w:t>
      </w:r>
      <w:r w:rsidRPr="00952A98">
        <w:t xml:space="preserve"> a </w:t>
      </w:r>
      <w:r w:rsidR="002F5818">
        <w:t>SZOVA</w:t>
      </w:r>
      <w:r w:rsidRPr="00952A98">
        <w:t xml:space="preserve"> felszólítása ellenére </w:t>
      </w:r>
      <w:r w:rsidR="00104C81">
        <w:rPr>
          <w:lang w:val="hu-HU"/>
        </w:rPr>
        <w:t>–</w:t>
      </w:r>
      <w:r w:rsidRPr="00952A98">
        <w:t xml:space="preserve"> súlyosan megsérti, és ezzel a </w:t>
      </w:r>
      <w:r w:rsidR="002F5818">
        <w:t>SZOVA</w:t>
      </w:r>
      <w:r w:rsidR="00277429">
        <w:rPr>
          <w:lang w:val="hu-HU"/>
        </w:rPr>
        <w:t>-</w:t>
      </w:r>
      <w:r w:rsidRPr="00952A98">
        <w:t xml:space="preserve">nak kárt okoz, vagy akadályozza a </w:t>
      </w:r>
      <w:r w:rsidR="002F5818">
        <w:t>SZOVA</w:t>
      </w:r>
      <w:r w:rsidRPr="00952A98">
        <w:t xml:space="preserve"> közszolgáltatással kapcsolatos feladatainak teljesítését,</w:t>
      </w:r>
    </w:p>
    <w:p w14:paraId="7352A1BD" w14:textId="17BE43C1" w:rsidR="00657D6B" w:rsidRPr="00952A98" w:rsidRDefault="00657D6B" w:rsidP="005D5720">
      <w:pPr>
        <w:pStyle w:val="Postahibrid3"/>
        <w:rPr>
          <w:lang w:eastAsia="hu-HU"/>
        </w:rPr>
      </w:pPr>
      <w:r w:rsidRPr="00952A98">
        <w:t xml:space="preserve">a jelen szerződés megkötését követően hatályba lépett jogszabály a közszolgáltatási szerződés jelen szerződésben is rögzített tartalmi elemeit úgy változtatja meg, hogy az a </w:t>
      </w:r>
      <w:r w:rsidR="002F5818">
        <w:t>SZOVA</w:t>
      </w:r>
      <w:r w:rsidR="00277429">
        <w:rPr>
          <w:lang w:val="hu-HU"/>
        </w:rPr>
        <w:t>-</w:t>
      </w:r>
      <w:r w:rsidRPr="00952A98">
        <w:t>nak a közszolgáltatással kapcsolatos feladatok szerződésszerű teljesítése körébe tartozó lényeges és jogos érdekeit jelentős mértékben sérti.</w:t>
      </w:r>
    </w:p>
    <w:p w14:paraId="4413C1DA" w14:textId="77777777" w:rsidR="00657D6B" w:rsidRPr="00952A98" w:rsidRDefault="00657D6B" w:rsidP="0050377C">
      <w:pPr>
        <w:pStyle w:val="Postahibrid2"/>
      </w:pPr>
      <w:r w:rsidRPr="00952A98">
        <w:t xml:space="preserve">A </w:t>
      </w:r>
      <w:r w:rsidR="002F5818">
        <w:t>SZOVA</w:t>
      </w:r>
      <w:r w:rsidRPr="00952A98">
        <w:t xml:space="preserve"> a jelen szerződést egyes település(ek)re vonatkozóan részlegesen akkor mondhatja fel, ha:</w:t>
      </w:r>
    </w:p>
    <w:p w14:paraId="45009B24" w14:textId="7939F6A9" w:rsidR="00657D6B" w:rsidRPr="00952A98" w:rsidRDefault="00657D6B" w:rsidP="005D5720">
      <w:pPr>
        <w:pStyle w:val="Postahibrid3"/>
        <w:rPr>
          <w:color w:val="000000"/>
          <w:lang w:eastAsia="hu-HU"/>
        </w:rPr>
      </w:pPr>
      <w:r w:rsidRPr="00952A98">
        <w:t xml:space="preserve">a </w:t>
      </w:r>
      <w:r w:rsidR="002F5818">
        <w:t>Közszolgáltató</w:t>
      </w:r>
      <w:r w:rsidRPr="00952A98">
        <w:t xml:space="preserve"> a jelen szerződésben meghatározott kötelezettségét a települési önkormányzatnak felróható okból </w:t>
      </w:r>
      <w:r w:rsidR="00104C81">
        <w:rPr>
          <w:lang w:val="hu-HU"/>
        </w:rPr>
        <w:t>–</w:t>
      </w:r>
      <w:r w:rsidRPr="00952A98">
        <w:t xml:space="preserve"> a </w:t>
      </w:r>
      <w:r w:rsidR="002F5818">
        <w:t>SZOVA</w:t>
      </w:r>
      <w:r w:rsidRPr="00952A98">
        <w:t xml:space="preserve"> felszólítása ellenére </w:t>
      </w:r>
      <w:r w:rsidR="00104C81">
        <w:rPr>
          <w:lang w:val="hu-HU"/>
        </w:rPr>
        <w:t>–</w:t>
      </w:r>
      <w:r w:rsidRPr="00952A98">
        <w:t xml:space="preserve"> súlyosan megsérti, és ezzel a </w:t>
      </w:r>
      <w:r w:rsidR="002F5818">
        <w:t>SZOVA</w:t>
      </w:r>
      <w:r w:rsidR="00277429">
        <w:rPr>
          <w:lang w:val="hu-HU"/>
        </w:rPr>
        <w:t>-</w:t>
      </w:r>
      <w:r w:rsidRPr="00952A98">
        <w:t xml:space="preserve">nak kárt okoz, vagy akadályozza a </w:t>
      </w:r>
      <w:r w:rsidR="002F5818">
        <w:t>SZOVA</w:t>
      </w:r>
      <w:r w:rsidRPr="00952A98">
        <w:t xml:space="preserve"> közszolgáltatással kapcsolatos feladatainak teljesítését,</w:t>
      </w:r>
    </w:p>
    <w:p w14:paraId="434C90D7" w14:textId="3FB8B066" w:rsidR="00657D6B" w:rsidRPr="00952A98" w:rsidRDefault="00657D6B" w:rsidP="005D5720">
      <w:pPr>
        <w:pStyle w:val="Postahibrid3"/>
        <w:rPr>
          <w:lang w:eastAsia="hu-HU"/>
        </w:rPr>
      </w:pPr>
      <w:r w:rsidRPr="00952A98">
        <w:t xml:space="preserve">a jelen szerződés megkötését követően hatályba lépett jogszabály a közszolgáltatási szerződés jelen szerződésben is rögzített tartalmi elemeit egyes település(ek) vonatkozásában úgy változtatja meg, hogy az a </w:t>
      </w:r>
      <w:r w:rsidR="002F5818">
        <w:t>SZOVA</w:t>
      </w:r>
      <w:r w:rsidR="00277429">
        <w:rPr>
          <w:lang w:val="hu-HU"/>
        </w:rPr>
        <w:t>-</w:t>
      </w:r>
      <w:r w:rsidRPr="00952A98">
        <w:t>nak a közszolgáltatással kapcsolatos feladatok szerződésszerű teljesítése körébe tartozó lényeges és jogos érdekeit jelentős mértékben sérti.</w:t>
      </w:r>
    </w:p>
    <w:p w14:paraId="6B5D5CFF" w14:textId="53A71CD7" w:rsidR="00657D6B" w:rsidRDefault="00657D6B" w:rsidP="0050377C">
      <w:pPr>
        <w:pStyle w:val="Postahibrid2"/>
      </w:pPr>
      <w:r w:rsidRPr="00104C81">
        <w:t xml:space="preserve">A jelen szerződés részleges vagy teljes felmondási ideje </w:t>
      </w:r>
      <w:r w:rsidR="002E5EF4">
        <w:rPr>
          <w:lang w:val="hu-HU"/>
        </w:rPr>
        <w:t xml:space="preserve">30 </w:t>
      </w:r>
      <w:r w:rsidRPr="00104C81">
        <w:t>nap.</w:t>
      </w:r>
    </w:p>
    <w:p w14:paraId="77C59B1E" w14:textId="77777777" w:rsidR="00AB4FB8" w:rsidRPr="00952A98" w:rsidRDefault="002F5818" w:rsidP="0050377C">
      <w:pPr>
        <w:pStyle w:val="Cmsor2"/>
      </w:pPr>
      <w:r>
        <w:t>Közszolgáltató</w:t>
      </w:r>
      <w:r w:rsidR="00AB4FB8" w:rsidRPr="00952A98">
        <w:t xml:space="preserve"> a jelen szerződést akkor jogosult</w:t>
      </w:r>
      <w:r w:rsidR="00AB4FB8">
        <w:rPr>
          <w:lang w:val="hu-HU"/>
        </w:rPr>
        <w:t xml:space="preserve"> azonnali hatállyal</w:t>
      </w:r>
      <w:r w:rsidR="00AB4FB8" w:rsidRPr="00952A98">
        <w:t xml:space="preserve"> felmondani, ha:</w:t>
      </w:r>
    </w:p>
    <w:p w14:paraId="72DCD118" w14:textId="77777777" w:rsidR="00AB4FB8" w:rsidRPr="00952A98" w:rsidRDefault="002F5818" w:rsidP="005D5720">
      <w:pPr>
        <w:pStyle w:val="Postahibrid3"/>
        <w:rPr>
          <w:lang w:eastAsia="hu-HU"/>
        </w:rPr>
      </w:pPr>
      <w:r>
        <w:t>SZOVA</w:t>
      </w:r>
      <w:r w:rsidR="00AB4FB8" w:rsidRPr="00952A98">
        <w:t xml:space="preserve"> a közszolgáltatással kapcsolatos feladatainak ellátás</w:t>
      </w:r>
      <w:r w:rsidR="00AB4FB8">
        <w:rPr>
          <w:lang w:val="hu-HU"/>
        </w:rPr>
        <w:t>át megalapozott indok nélkül megtagadja</w:t>
      </w:r>
      <w:r w:rsidR="00AB4FB8" w:rsidRPr="00952A98">
        <w:t>.</w:t>
      </w:r>
    </w:p>
    <w:p w14:paraId="492EFC5E" w14:textId="77777777" w:rsidR="007C463A" w:rsidRPr="00952A98" w:rsidRDefault="007C463A" w:rsidP="007C463A">
      <w:pPr>
        <w:pStyle w:val="Postahibrid2"/>
      </w:pPr>
      <w:r w:rsidRPr="00952A98">
        <w:t xml:space="preserve">A </w:t>
      </w:r>
      <w:r>
        <w:t xml:space="preserve">SZOVA a jelen szerződést </w:t>
      </w:r>
      <w:r w:rsidRPr="00952A98">
        <w:t xml:space="preserve">akkor </w:t>
      </w:r>
      <w:r>
        <w:rPr>
          <w:lang w:val="hu-HU"/>
        </w:rPr>
        <w:t>jogosult azonnali hatállyal felmondani</w:t>
      </w:r>
      <w:r w:rsidRPr="00952A98">
        <w:t>, ha:</w:t>
      </w:r>
    </w:p>
    <w:p w14:paraId="2A948535" w14:textId="77777777" w:rsidR="007C463A" w:rsidRPr="008F43A3" w:rsidRDefault="007C463A" w:rsidP="007C463A">
      <w:pPr>
        <w:pStyle w:val="Postahibrid3"/>
        <w:rPr>
          <w:color w:val="000000"/>
          <w:lang w:eastAsia="hu-HU"/>
        </w:rPr>
      </w:pPr>
      <w:r>
        <w:t>ha a jelen szerződésben meghatározott szolgáltatási díjak és a teljesített veszteségpótló támogatások a SZOVA ténylegesen felmerült költségeit legalább egymást követő kettő negyedévben nem fedezik, vagy időkorláttól függetlenül a SZOVA jelen szerződés szerinti feladatainak ellátása kapcsán a SZOVA veszteségének árbevétel arányában számított mértéke a 10%-ot eléri vagy meghaladja.</w:t>
      </w:r>
    </w:p>
    <w:p w14:paraId="64B576E7" w14:textId="77777777" w:rsidR="00906F2B" w:rsidRPr="00906F2B" w:rsidRDefault="00906F2B" w:rsidP="00906F2B">
      <w:pPr>
        <w:rPr>
          <w:lang w:eastAsia="ar-SA"/>
        </w:rPr>
      </w:pPr>
    </w:p>
    <w:p w14:paraId="209F693E" w14:textId="77777777" w:rsidR="00657D6B" w:rsidRPr="00654FB4" w:rsidRDefault="00D83C27" w:rsidP="0072587F">
      <w:pPr>
        <w:pStyle w:val="Postahibrid1"/>
        <w:rPr>
          <w:b w:val="0"/>
          <w:caps/>
        </w:rPr>
      </w:pPr>
      <w:r w:rsidRPr="00654FB4">
        <w:rPr>
          <w:b w:val="0"/>
          <w:caps/>
          <w:lang w:val="hu-HU" w:eastAsia="hu-HU"/>
        </w:rPr>
        <w:t xml:space="preserve">A </w:t>
      </w:r>
      <w:r w:rsidR="009F1A33" w:rsidRPr="00654FB4">
        <w:rPr>
          <w:b w:val="0"/>
          <w:caps/>
          <w:lang w:eastAsia="hu-HU"/>
        </w:rPr>
        <w:t xml:space="preserve">felek </w:t>
      </w:r>
      <w:r w:rsidR="009F1A33" w:rsidRPr="00654FB4">
        <w:rPr>
          <w:b w:val="0"/>
          <w:caps/>
        </w:rPr>
        <w:t>együttműködése</w:t>
      </w:r>
    </w:p>
    <w:p w14:paraId="1E952387" w14:textId="77777777" w:rsidR="009F1A33" w:rsidRPr="00952A98" w:rsidRDefault="009F1A33" w:rsidP="0050377C">
      <w:pPr>
        <w:pStyle w:val="Postahibrid2"/>
        <w:rPr>
          <w:color w:val="000000"/>
        </w:rPr>
      </w:pPr>
      <w:r w:rsidRPr="00952A98">
        <w:t>A szerződő felek rögzítik, hogy jelen megállapodás teljesítése során érdekeik kölcsönös figyelembe vétele mellett együttműködni kötelesek. Jogaikat jóhiszeműen gyakorolják, kötelezettségeiket a vonatkozó jogszabályok alapján teljesítik. A szerződésszerű teljesítésben egymást segítik, a szükséges információkat, dokumentumokat kellő terjedelemben és időben átadják egymásnak. A szerződésben foglaltak teljesítése idején folyamatosan tartják a kapcsolatot egymással, és azt dokumentálják. Minden, a megállapodás megkötése után felmerülő, és a felektől független olyan körülményről, amely a megállapodásban vállalt kötelezettségek teljesítését akadályozza, a felek kölcsönösen kötelesek egymást tájékoztatni.</w:t>
      </w:r>
    </w:p>
    <w:p w14:paraId="5A80A7C4" w14:textId="77777777" w:rsidR="009F1A33" w:rsidRPr="009F1A33" w:rsidRDefault="009F1A33" w:rsidP="0050377C">
      <w:pPr>
        <w:pStyle w:val="Postahibrid2"/>
        <w:rPr>
          <w:color w:val="000000"/>
        </w:rPr>
      </w:pPr>
      <w:r w:rsidRPr="00952A98">
        <w:t>A szerződő felek között kapcsolattartók:</w:t>
      </w:r>
    </w:p>
    <w:tbl>
      <w:tblPr>
        <w:tblW w:w="0" w:type="auto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4"/>
        <w:gridCol w:w="4050"/>
      </w:tblGrid>
      <w:tr w:rsidR="009F1A33" w:rsidRPr="00952A98" w14:paraId="62851C05" w14:textId="77777777" w:rsidTr="009F1A33">
        <w:trPr>
          <w:cantSplit/>
        </w:trPr>
        <w:tc>
          <w:tcPr>
            <w:tcW w:w="7840" w:type="dxa"/>
            <w:gridSpan w:val="2"/>
            <w:shd w:val="clear" w:color="auto" w:fill="E0E0E0"/>
          </w:tcPr>
          <w:p w14:paraId="14B0ED1D" w14:textId="77777777" w:rsidR="009F1A33" w:rsidRPr="00952A98" w:rsidRDefault="009F1A33" w:rsidP="00D220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  <w:r w:rsidRPr="00952A98">
              <w:rPr>
                <w:rFonts w:eastAsia="Times New Roman"/>
                <w:sz w:val="24"/>
                <w:szCs w:val="24"/>
                <w:lang w:eastAsia="hu-HU"/>
              </w:rPr>
              <w:t xml:space="preserve">A </w:t>
            </w:r>
            <w:r w:rsidR="002F5818">
              <w:rPr>
                <w:rFonts w:eastAsia="Times New Roman"/>
                <w:sz w:val="24"/>
                <w:szCs w:val="24"/>
                <w:lang w:eastAsia="hu-HU"/>
              </w:rPr>
              <w:t>Közszolgáltató</w:t>
            </w:r>
            <w:r w:rsidRPr="00952A98">
              <w:rPr>
                <w:rFonts w:eastAsia="Times New Roman"/>
                <w:sz w:val="24"/>
                <w:szCs w:val="24"/>
                <w:lang w:eastAsia="hu-HU"/>
              </w:rPr>
              <w:t xml:space="preserve"> részéről:</w:t>
            </w:r>
          </w:p>
        </w:tc>
      </w:tr>
      <w:tr w:rsidR="009F1A33" w:rsidRPr="00952A98" w14:paraId="6164B453" w14:textId="77777777" w:rsidTr="009F1A33">
        <w:trPr>
          <w:cantSplit/>
        </w:trPr>
        <w:tc>
          <w:tcPr>
            <w:tcW w:w="3702" w:type="dxa"/>
          </w:tcPr>
          <w:p w14:paraId="2790C548" w14:textId="77777777" w:rsidR="009F1A33" w:rsidRPr="00952A98" w:rsidRDefault="009F1A33" w:rsidP="00D2204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52A98">
              <w:rPr>
                <w:rFonts w:eastAsia="Times New Roman"/>
                <w:sz w:val="24"/>
                <w:szCs w:val="24"/>
              </w:rPr>
              <w:t>név:</w:t>
            </w:r>
          </w:p>
        </w:tc>
        <w:tc>
          <w:tcPr>
            <w:tcW w:w="4138" w:type="dxa"/>
          </w:tcPr>
          <w:p w14:paraId="77ED3059" w14:textId="77777777" w:rsidR="009F1A33" w:rsidRPr="00952A98" w:rsidRDefault="00D64194" w:rsidP="00D22041">
            <w:pPr>
              <w:spacing w:after="0" w:line="240" w:lineRule="auto"/>
              <w:rPr>
                <w:rFonts w:eastAsia="Times New Roman"/>
                <w:sz w:val="24"/>
                <w:szCs w:val="24"/>
                <w:highlight w:val="yellow"/>
              </w:rPr>
            </w:pPr>
            <w:r w:rsidRPr="00D64194">
              <w:rPr>
                <w:rFonts w:eastAsia="Times New Roman"/>
                <w:sz w:val="24"/>
                <w:szCs w:val="24"/>
              </w:rPr>
              <w:t>[…]</w:t>
            </w:r>
            <w:r w:rsidRPr="00D64194">
              <w:rPr>
                <w:rFonts w:eastAsia="Times New Roman"/>
                <w:i/>
                <w:sz w:val="24"/>
                <w:szCs w:val="24"/>
              </w:rPr>
              <w:t>*szerződéskötéskor kitöltendő</w:t>
            </w:r>
          </w:p>
        </w:tc>
      </w:tr>
      <w:tr w:rsidR="009F1A33" w:rsidRPr="00952A98" w14:paraId="65BB0327" w14:textId="77777777" w:rsidTr="009F1A33">
        <w:trPr>
          <w:cantSplit/>
        </w:trPr>
        <w:tc>
          <w:tcPr>
            <w:tcW w:w="3702" w:type="dxa"/>
          </w:tcPr>
          <w:p w14:paraId="6F66C6DD" w14:textId="77777777" w:rsidR="009F1A33" w:rsidRPr="00952A98" w:rsidRDefault="009F1A33" w:rsidP="00D2204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52A98">
              <w:rPr>
                <w:rFonts w:eastAsia="Times New Roman"/>
                <w:sz w:val="24"/>
                <w:szCs w:val="24"/>
              </w:rPr>
              <w:t>értesítési cím:</w:t>
            </w:r>
          </w:p>
        </w:tc>
        <w:tc>
          <w:tcPr>
            <w:tcW w:w="4138" w:type="dxa"/>
          </w:tcPr>
          <w:p w14:paraId="54E81002" w14:textId="77777777" w:rsidR="009F1A33" w:rsidRPr="00952A98" w:rsidRDefault="00D64194" w:rsidP="00D64194">
            <w:pPr>
              <w:spacing w:after="0" w:line="330" w:lineRule="atLeast"/>
              <w:ind w:left="540" w:hanging="540"/>
              <w:rPr>
                <w:rFonts w:eastAsia="Times New Roman"/>
                <w:color w:val="FFFFFF"/>
                <w:sz w:val="24"/>
                <w:szCs w:val="24"/>
                <w:lang w:eastAsia="hu-HU"/>
              </w:rPr>
            </w:pPr>
            <w:r w:rsidRPr="00D64194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[…]</w:t>
            </w:r>
            <w:r w:rsidRPr="00D64194">
              <w:rPr>
                <w:rFonts w:eastAsia="Times New Roman"/>
                <w:i/>
                <w:color w:val="000000"/>
                <w:sz w:val="24"/>
                <w:szCs w:val="24"/>
                <w:lang w:eastAsia="hu-HU"/>
              </w:rPr>
              <w:t>*szerződéskötéskor</w:t>
            </w:r>
            <w:r>
              <w:rPr>
                <w:rFonts w:eastAsia="Times New Roman"/>
                <w:i/>
                <w:color w:val="000000"/>
                <w:sz w:val="24"/>
                <w:szCs w:val="24"/>
                <w:lang w:eastAsia="hu-HU"/>
              </w:rPr>
              <w:t xml:space="preserve"> k</w:t>
            </w:r>
            <w:r w:rsidRPr="00D64194">
              <w:rPr>
                <w:rFonts w:eastAsia="Times New Roman"/>
                <w:i/>
                <w:color w:val="000000"/>
                <w:sz w:val="24"/>
                <w:szCs w:val="24"/>
                <w:lang w:eastAsia="hu-HU"/>
              </w:rPr>
              <w:t>itölte</w:t>
            </w:r>
            <w:r>
              <w:rPr>
                <w:rFonts w:eastAsia="Times New Roman"/>
                <w:i/>
                <w:color w:val="000000"/>
                <w:sz w:val="24"/>
                <w:szCs w:val="24"/>
                <w:lang w:eastAsia="hu-HU"/>
              </w:rPr>
              <w:t>ndő</w:t>
            </w:r>
          </w:p>
        </w:tc>
      </w:tr>
      <w:tr w:rsidR="009F1A33" w:rsidRPr="00952A98" w14:paraId="130CF680" w14:textId="77777777" w:rsidTr="009F1A33">
        <w:trPr>
          <w:cantSplit/>
        </w:trPr>
        <w:tc>
          <w:tcPr>
            <w:tcW w:w="3702" w:type="dxa"/>
          </w:tcPr>
          <w:p w14:paraId="5274D49F" w14:textId="77777777" w:rsidR="009F1A33" w:rsidRPr="00952A98" w:rsidRDefault="009F1A33" w:rsidP="00D2204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52A98">
              <w:rPr>
                <w:rFonts w:eastAsia="Times New Roman"/>
                <w:sz w:val="24"/>
                <w:szCs w:val="24"/>
              </w:rPr>
              <w:t>telefon:</w:t>
            </w:r>
          </w:p>
        </w:tc>
        <w:tc>
          <w:tcPr>
            <w:tcW w:w="4138" w:type="dxa"/>
          </w:tcPr>
          <w:p w14:paraId="670DAF5A" w14:textId="77777777" w:rsidR="009F1A33" w:rsidRPr="00952A98" w:rsidRDefault="00D64194" w:rsidP="00D22041">
            <w:pPr>
              <w:spacing w:after="0" w:line="320" w:lineRule="atLeast"/>
              <w:rPr>
                <w:rFonts w:eastAsia="Times New Roman"/>
                <w:sz w:val="24"/>
                <w:szCs w:val="24"/>
                <w:lang w:eastAsia="hu-HU"/>
              </w:rPr>
            </w:pPr>
            <w:r w:rsidRPr="00D64194">
              <w:rPr>
                <w:rFonts w:eastAsia="Times New Roman"/>
                <w:sz w:val="24"/>
                <w:szCs w:val="24"/>
                <w:lang w:eastAsia="hu-HU"/>
              </w:rPr>
              <w:t>[…]</w:t>
            </w:r>
            <w:r w:rsidRPr="00D64194">
              <w:rPr>
                <w:rFonts w:eastAsia="Times New Roman"/>
                <w:i/>
                <w:sz w:val="24"/>
                <w:szCs w:val="24"/>
                <w:lang w:eastAsia="hu-HU"/>
              </w:rPr>
              <w:t>*szerződéskötéskor kitöltendő</w:t>
            </w:r>
          </w:p>
        </w:tc>
      </w:tr>
      <w:tr w:rsidR="009F1A33" w:rsidRPr="00952A98" w14:paraId="6E5E0680" w14:textId="77777777" w:rsidTr="009F1A33">
        <w:trPr>
          <w:cantSplit/>
        </w:trPr>
        <w:tc>
          <w:tcPr>
            <w:tcW w:w="3702" w:type="dxa"/>
          </w:tcPr>
          <w:p w14:paraId="73594811" w14:textId="77777777" w:rsidR="009F1A33" w:rsidRPr="00952A98" w:rsidRDefault="009F1A33" w:rsidP="00D2204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52A98">
              <w:rPr>
                <w:rFonts w:eastAsia="Times New Roman"/>
                <w:sz w:val="24"/>
                <w:szCs w:val="24"/>
              </w:rPr>
              <w:t>e-mail:</w:t>
            </w:r>
          </w:p>
        </w:tc>
        <w:tc>
          <w:tcPr>
            <w:tcW w:w="4138" w:type="dxa"/>
          </w:tcPr>
          <w:p w14:paraId="432E9D86" w14:textId="77777777" w:rsidR="009F1A33" w:rsidRPr="00952A98" w:rsidRDefault="00D64194" w:rsidP="00D22041">
            <w:pPr>
              <w:spacing w:after="0" w:line="320" w:lineRule="atLeast"/>
              <w:rPr>
                <w:rFonts w:eastAsia="Times New Roman"/>
                <w:sz w:val="24"/>
                <w:szCs w:val="24"/>
                <w:lang w:eastAsia="hu-HU"/>
              </w:rPr>
            </w:pPr>
            <w:r w:rsidRPr="00D64194">
              <w:rPr>
                <w:rFonts w:eastAsia="Times New Roman"/>
                <w:sz w:val="24"/>
                <w:szCs w:val="24"/>
                <w:lang w:eastAsia="hu-HU"/>
              </w:rPr>
              <w:t>[…]</w:t>
            </w:r>
            <w:r w:rsidRPr="00D64194">
              <w:rPr>
                <w:rFonts w:eastAsia="Times New Roman"/>
                <w:i/>
                <w:sz w:val="24"/>
                <w:szCs w:val="24"/>
                <w:lang w:eastAsia="hu-HU"/>
              </w:rPr>
              <w:t>*szerződéskötéskor kitöltendő</w:t>
            </w:r>
          </w:p>
        </w:tc>
      </w:tr>
      <w:tr w:rsidR="009F1A33" w:rsidRPr="00952A98" w14:paraId="4996CF95" w14:textId="77777777" w:rsidTr="009F1A33">
        <w:trPr>
          <w:cantSplit/>
        </w:trPr>
        <w:tc>
          <w:tcPr>
            <w:tcW w:w="7840" w:type="dxa"/>
            <w:gridSpan w:val="2"/>
            <w:shd w:val="clear" w:color="auto" w:fill="E0E0E0"/>
          </w:tcPr>
          <w:p w14:paraId="282C6120" w14:textId="77777777" w:rsidR="009F1A33" w:rsidRPr="00952A98" w:rsidRDefault="009F1A33" w:rsidP="00D2204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  <w:r w:rsidRPr="00952A98">
              <w:rPr>
                <w:rFonts w:eastAsia="Times New Roman"/>
                <w:sz w:val="24"/>
                <w:szCs w:val="24"/>
                <w:lang w:eastAsia="hu-HU"/>
              </w:rPr>
              <w:t xml:space="preserve">A </w:t>
            </w:r>
            <w:r w:rsidR="002F5818">
              <w:rPr>
                <w:rFonts w:eastAsia="Times New Roman"/>
                <w:sz w:val="24"/>
                <w:szCs w:val="24"/>
                <w:lang w:eastAsia="hu-HU"/>
              </w:rPr>
              <w:t>SZOVA</w:t>
            </w:r>
            <w:r w:rsidRPr="00952A98">
              <w:rPr>
                <w:rFonts w:eastAsia="Times New Roman"/>
                <w:sz w:val="24"/>
                <w:szCs w:val="24"/>
                <w:lang w:eastAsia="hu-HU"/>
              </w:rPr>
              <w:t xml:space="preserve"> részéről:</w:t>
            </w:r>
          </w:p>
        </w:tc>
      </w:tr>
      <w:tr w:rsidR="009F1A33" w:rsidRPr="00952A98" w14:paraId="2402ACD4" w14:textId="77777777" w:rsidTr="009F1A33">
        <w:trPr>
          <w:cantSplit/>
        </w:trPr>
        <w:tc>
          <w:tcPr>
            <w:tcW w:w="3702" w:type="dxa"/>
          </w:tcPr>
          <w:p w14:paraId="39A6617E" w14:textId="77777777" w:rsidR="009F1A33" w:rsidRPr="00952A98" w:rsidRDefault="009F1A33" w:rsidP="00D2204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52A98">
              <w:rPr>
                <w:rFonts w:eastAsia="Times New Roman"/>
                <w:sz w:val="24"/>
                <w:szCs w:val="24"/>
              </w:rPr>
              <w:t>név:</w:t>
            </w:r>
          </w:p>
        </w:tc>
        <w:tc>
          <w:tcPr>
            <w:tcW w:w="4138" w:type="dxa"/>
          </w:tcPr>
          <w:p w14:paraId="3EF6FADC" w14:textId="77777777" w:rsidR="009F1A33" w:rsidRPr="00952A98" w:rsidRDefault="00D64194" w:rsidP="00D2204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64194">
              <w:rPr>
                <w:rFonts w:eastAsia="Times New Roman"/>
                <w:sz w:val="24"/>
                <w:szCs w:val="24"/>
              </w:rPr>
              <w:t>[…]</w:t>
            </w:r>
            <w:r w:rsidRPr="00D64194">
              <w:rPr>
                <w:rFonts w:eastAsia="Times New Roman"/>
                <w:i/>
                <w:sz w:val="24"/>
                <w:szCs w:val="24"/>
              </w:rPr>
              <w:t>*szerződéskötéskor kitöltendő</w:t>
            </w:r>
          </w:p>
        </w:tc>
      </w:tr>
      <w:tr w:rsidR="009F1A33" w:rsidRPr="00952A98" w14:paraId="46F5AEF2" w14:textId="77777777" w:rsidTr="009F1A33">
        <w:trPr>
          <w:cantSplit/>
        </w:trPr>
        <w:tc>
          <w:tcPr>
            <w:tcW w:w="3702" w:type="dxa"/>
          </w:tcPr>
          <w:p w14:paraId="15AD11DE" w14:textId="77777777" w:rsidR="009F1A33" w:rsidRPr="00952A98" w:rsidRDefault="009F1A33" w:rsidP="00D2204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52A98">
              <w:rPr>
                <w:rFonts w:eastAsia="Times New Roman"/>
                <w:sz w:val="24"/>
                <w:szCs w:val="24"/>
              </w:rPr>
              <w:t>értesítési cím:</w:t>
            </w:r>
          </w:p>
        </w:tc>
        <w:tc>
          <w:tcPr>
            <w:tcW w:w="4138" w:type="dxa"/>
          </w:tcPr>
          <w:p w14:paraId="2B9324C0" w14:textId="77777777" w:rsidR="009F1A33" w:rsidRPr="00952A98" w:rsidRDefault="00D64194" w:rsidP="00D2204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64194">
              <w:rPr>
                <w:rFonts w:eastAsia="Times New Roman"/>
                <w:sz w:val="24"/>
                <w:szCs w:val="24"/>
              </w:rPr>
              <w:t>[…]</w:t>
            </w:r>
            <w:r w:rsidRPr="00D64194">
              <w:rPr>
                <w:rFonts w:eastAsia="Times New Roman"/>
                <w:i/>
                <w:sz w:val="24"/>
                <w:szCs w:val="24"/>
              </w:rPr>
              <w:t>*szerződéskötéskor kitöltendő</w:t>
            </w:r>
          </w:p>
        </w:tc>
      </w:tr>
      <w:tr w:rsidR="009F1A33" w:rsidRPr="00952A98" w14:paraId="7A4148F9" w14:textId="77777777" w:rsidTr="009F1A33">
        <w:trPr>
          <w:cantSplit/>
        </w:trPr>
        <w:tc>
          <w:tcPr>
            <w:tcW w:w="3702" w:type="dxa"/>
          </w:tcPr>
          <w:p w14:paraId="5A45418B" w14:textId="77777777" w:rsidR="009F1A33" w:rsidRPr="00952A98" w:rsidRDefault="009F1A33" w:rsidP="00D2204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52A98">
              <w:rPr>
                <w:rFonts w:eastAsia="Times New Roman"/>
                <w:sz w:val="24"/>
                <w:szCs w:val="24"/>
              </w:rPr>
              <w:t>telefon:</w:t>
            </w:r>
          </w:p>
        </w:tc>
        <w:tc>
          <w:tcPr>
            <w:tcW w:w="4138" w:type="dxa"/>
          </w:tcPr>
          <w:p w14:paraId="2DF06436" w14:textId="77777777" w:rsidR="009F1A33" w:rsidRPr="00952A98" w:rsidRDefault="00D64194" w:rsidP="00D2204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hu-HU"/>
              </w:rPr>
            </w:pPr>
            <w:r w:rsidRPr="00D64194">
              <w:rPr>
                <w:rFonts w:eastAsia="Times New Roman"/>
                <w:sz w:val="24"/>
                <w:szCs w:val="24"/>
                <w:lang w:eastAsia="hu-HU"/>
              </w:rPr>
              <w:t>[…]</w:t>
            </w:r>
            <w:r w:rsidRPr="00D64194">
              <w:rPr>
                <w:rFonts w:eastAsia="Times New Roman"/>
                <w:i/>
                <w:sz w:val="24"/>
                <w:szCs w:val="24"/>
                <w:lang w:eastAsia="hu-HU"/>
              </w:rPr>
              <w:t>*szerződéskötéskor kitöltendő</w:t>
            </w:r>
          </w:p>
        </w:tc>
      </w:tr>
      <w:tr w:rsidR="009F1A33" w:rsidRPr="00952A98" w14:paraId="0E2B984A" w14:textId="77777777" w:rsidTr="009F1A33">
        <w:trPr>
          <w:cantSplit/>
        </w:trPr>
        <w:tc>
          <w:tcPr>
            <w:tcW w:w="3702" w:type="dxa"/>
          </w:tcPr>
          <w:p w14:paraId="35998519" w14:textId="77777777" w:rsidR="009F1A33" w:rsidRPr="00952A98" w:rsidRDefault="009F1A33" w:rsidP="00D2204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52A98">
              <w:rPr>
                <w:rFonts w:eastAsia="Times New Roman"/>
                <w:sz w:val="24"/>
                <w:szCs w:val="24"/>
              </w:rPr>
              <w:t>fax:</w:t>
            </w:r>
          </w:p>
        </w:tc>
        <w:tc>
          <w:tcPr>
            <w:tcW w:w="4138" w:type="dxa"/>
          </w:tcPr>
          <w:p w14:paraId="5D93E7AC" w14:textId="77777777" w:rsidR="009F1A33" w:rsidRPr="00952A98" w:rsidRDefault="00D64194" w:rsidP="00D2204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64194">
              <w:rPr>
                <w:rFonts w:eastAsia="Times New Roman"/>
                <w:sz w:val="24"/>
                <w:szCs w:val="24"/>
              </w:rPr>
              <w:t>[…]</w:t>
            </w:r>
            <w:r w:rsidRPr="00D64194">
              <w:rPr>
                <w:rFonts w:eastAsia="Times New Roman"/>
                <w:i/>
                <w:sz w:val="24"/>
                <w:szCs w:val="24"/>
              </w:rPr>
              <w:t>*szerződéskötéskor kitöltendő</w:t>
            </w:r>
          </w:p>
        </w:tc>
      </w:tr>
      <w:tr w:rsidR="009F1A33" w:rsidRPr="00952A98" w14:paraId="15DAFF4D" w14:textId="77777777" w:rsidTr="009F1A33">
        <w:trPr>
          <w:cantSplit/>
        </w:trPr>
        <w:tc>
          <w:tcPr>
            <w:tcW w:w="3702" w:type="dxa"/>
          </w:tcPr>
          <w:p w14:paraId="397E0A74" w14:textId="77777777" w:rsidR="009F1A33" w:rsidRPr="00952A98" w:rsidRDefault="009F1A33" w:rsidP="00D2204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52A98">
              <w:rPr>
                <w:rFonts w:eastAsia="Times New Roman"/>
                <w:sz w:val="24"/>
                <w:szCs w:val="24"/>
              </w:rPr>
              <w:t>e-mail:</w:t>
            </w:r>
          </w:p>
        </w:tc>
        <w:tc>
          <w:tcPr>
            <w:tcW w:w="4138" w:type="dxa"/>
          </w:tcPr>
          <w:p w14:paraId="3363C721" w14:textId="77777777" w:rsidR="009F1A33" w:rsidRPr="00952A98" w:rsidRDefault="00D64194" w:rsidP="00D2204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D64194">
              <w:rPr>
                <w:rFonts w:eastAsia="Times New Roman"/>
                <w:sz w:val="24"/>
                <w:szCs w:val="24"/>
              </w:rPr>
              <w:t>[…]</w:t>
            </w:r>
            <w:r w:rsidRPr="00D64194">
              <w:rPr>
                <w:rFonts w:eastAsia="Times New Roman"/>
                <w:i/>
                <w:sz w:val="24"/>
                <w:szCs w:val="24"/>
              </w:rPr>
              <w:t>*szerződéskötéskor kitöltendő</w:t>
            </w:r>
          </w:p>
        </w:tc>
      </w:tr>
    </w:tbl>
    <w:p w14:paraId="0D80FD4D" w14:textId="77777777" w:rsidR="009F1A33" w:rsidRPr="00952A98" w:rsidRDefault="009F1A33" w:rsidP="0050377C">
      <w:pPr>
        <w:pStyle w:val="Postahibrid2"/>
        <w:rPr>
          <w:color w:val="000000"/>
        </w:rPr>
      </w:pPr>
      <w:r w:rsidRPr="00952A98">
        <w:t xml:space="preserve">A </w:t>
      </w:r>
      <w:r>
        <w:t>fenti</w:t>
      </w:r>
      <w:r w:rsidRPr="00952A98">
        <w:t xml:space="preserve"> pontban megnevezett kapcsolattartó személyének változásáról a fél köteles a másik felet haladék nélkül, ám legkésőbb öt (5) munkanapon belül értesíteni.</w:t>
      </w:r>
    </w:p>
    <w:p w14:paraId="28821BA9" w14:textId="77777777" w:rsidR="009F1A33" w:rsidRPr="00952A98" w:rsidRDefault="009F1A33" w:rsidP="0050377C">
      <w:pPr>
        <w:pStyle w:val="Postahibrid2"/>
        <w:rPr>
          <w:color w:val="000000"/>
        </w:rPr>
      </w:pPr>
      <w:r w:rsidRPr="00952A98">
        <w:t>Az egyik fél által a másik félnek küldött értesítéseket írásban, levélben, e-mail útján vagy telefaxon kell megküldeni az erre a célra meghatározott címre és írásban vissza kell igazolni.</w:t>
      </w:r>
    </w:p>
    <w:p w14:paraId="226BEE13" w14:textId="77777777" w:rsidR="009F1A33" w:rsidRPr="00952A98" w:rsidRDefault="009F1A33" w:rsidP="0050377C">
      <w:pPr>
        <w:pStyle w:val="Postahibrid2"/>
        <w:rPr>
          <w:color w:val="000000"/>
        </w:rPr>
      </w:pPr>
      <w:r w:rsidRPr="00952A98">
        <w:t xml:space="preserve">Az értesítés postai küldemény esetén a postai tértivevényen feltüntetett napon, faxon történt továbbítás esetén pedig a fax megküldését igazoló jelentésen feltüntetett időpontban tekinthető közöltnek. </w:t>
      </w:r>
    </w:p>
    <w:p w14:paraId="219913EA" w14:textId="77777777" w:rsidR="009F1A33" w:rsidRPr="00952A98" w:rsidRDefault="009F1A33" w:rsidP="0050377C">
      <w:pPr>
        <w:pStyle w:val="Postahibrid2"/>
        <w:rPr>
          <w:color w:val="000000"/>
        </w:rPr>
      </w:pPr>
      <w:r w:rsidRPr="00952A98">
        <w:t>Az e-mail útján történő értesítés kizárólag abban az esetben minősül – az elküldés időpontjában – közöltnek, amennyiben az e-mail kézbesítését vagy elolvasását igazoló üzenet a küldő félhez visszaérkezik. Kézben és átvételi igazolás ellenében történő átadás esetén az átadás időpontjában tekintik közöltnek a felek.</w:t>
      </w:r>
    </w:p>
    <w:p w14:paraId="089DB6A7" w14:textId="77777777" w:rsidR="009F1A33" w:rsidRPr="00906F2B" w:rsidRDefault="009F1A33" w:rsidP="0050377C">
      <w:pPr>
        <w:pStyle w:val="Postahibrid2"/>
        <w:rPr>
          <w:color w:val="000000"/>
        </w:rPr>
      </w:pPr>
      <w:r w:rsidRPr="00952A98">
        <w:t>A jelen pontban meghatározott képviseleti jogosultság nem terjed ki a szerződés módosítására, illetve olyan utasítás átadás-átvételére, amely közvetlenül vagy közvetve a jelen szerződés módosítását eredményezné.</w:t>
      </w:r>
    </w:p>
    <w:p w14:paraId="2574D273" w14:textId="77777777" w:rsidR="00906F2B" w:rsidRPr="003541DA" w:rsidRDefault="00906F2B" w:rsidP="0050377C">
      <w:pPr>
        <w:pStyle w:val="Postahibrid2"/>
        <w:numPr>
          <w:ilvl w:val="0"/>
          <w:numId w:val="0"/>
        </w:numPr>
        <w:ind w:left="718"/>
      </w:pPr>
    </w:p>
    <w:p w14:paraId="0DBA5EF2" w14:textId="77777777" w:rsidR="00387D72" w:rsidRPr="003541DA" w:rsidRDefault="00387D72" w:rsidP="0072587F">
      <w:pPr>
        <w:pStyle w:val="Cmsor1"/>
      </w:pPr>
      <w:r>
        <w:t>Vis maior</w:t>
      </w:r>
    </w:p>
    <w:p w14:paraId="41D9233C" w14:textId="77777777" w:rsidR="00DF7A13" w:rsidRDefault="00DF7A13" w:rsidP="0050377C">
      <w:pPr>
        <w:pStyle w:val="Cmsor2"/>
      </w:pPr>
      <w:r>
        <w:t xml:space="preserve">A jelen szerződés alkalmazásában „vis maior” olyan eseményt vagy körülményt jelent, </w:t>
      </w:r>
    </w:p>
    <w:p w14:paraId="42298CEA" w14:textId="77777777" w:rsidR="00DF7A13" w:rsidRDefault="00DF7A13" w:rsidP="005D5720">
      <w:pPr>
        <w:pStyle w:val="Cmsor3"/>
      </w:pPr>
      <w:r>
        <w:t>amelynek előállása a felek akaratától független,</w:t>
      </w:r>
    </w:p>
    <w:p w14:paraId="4F0FB7DC" w14:textId="77777777" w:rsidR="00DF7A13" w:rsidRDefault="00DF7A13" w:rsidP="005D5720">
      <w:pPr>
        <w:pStyle w:val="Cmsor3"/>
      </w:pPr>
      <w:r>
        <w:t>amely bekövetkezésének elhárítására az adott fél a szerződés megkötését megelőzően alapvetően nem készülhetett fel,</w:t>
      </w:r>
    </w:p>
    <w:p w14:paraId="290D5E5F" w14:textId="77777777" w:rsidR="00DF7A13" w:rsidRDefault="00DF7A13" w:rsidP="005D5720">
      <w:pPr>
        <w:pStyle w:val="Cmsor3"/>
      </w:pPr>
      <w:r>
        <w:t>amelyet, miután bekövetkezett, az adott fél alapvetően nem kerülhetett el, vagy nem volt képes ellenőrzése alá vonni, és</w:t>
      </w:r>
    </w:p>
    <w:p w14:paraId="00EA2820" w14:textId="77777777" w:rsidR="00DF7A13" w:rsidRDefault="00DF7A13" w:rsidP="005D5720">
      <w:pPr>
        <w:pStyle w:val="Cmsor3"/>
      </w:pPr>
      <w:r>
        <w:t>amelynek bekövetkezése alapvetően nem a másik félnek tulajdonítható.</w:t>
      </w:r>
    </w:p>
    <w:p w14:paraId="3211FD49" w14:textId="6E8C3C04" w:rsidR="00DF7A13" w:rsidRDefault="00DF7A13" w:rsidP="0050377C">
      <w:pPr>
        <w:pStyle w:val="Cmsor2"/>
      </w:pPr>
      <w:r w:rsidRPr="00893CE1">
        <w:t xml:space="preserve"> </w:t>
      </w:r>
      <w:r w:rsidR="002E5EF4">
        <w:t>Amennyiben a 11</w:t>
      </w:r>
      <w:r>
        <w:t>.1. pontban meghatározott feltételek teljesülnek, abban az esetben vis maiornak minősül különösen, de nem kizárólagosan</w:t>
      </w:r>
    </w:p>
    <w:p w14:paraId="772EB30F" w14:textId="77777777" w:rsidR="00DF7A13" w:rsidRDefault="00DF7A13" w:rsidP="005D5720">
      <w:pPr>
        <w:pStyle w:val="Cmsor3"/>
      </w:pPr>
      <w:r>
        <w:t>háború, hadiállapot (hadüzenettel vagy anélkül), invázió, ellenséges cselekmények,</w:t>
      </w:r>
    </w:p>
    <w:p w14:paraId="55982E1D" w14:textId="77777777" w:rsidR="00DF7A13" w:rsidRDefault="00DF7A13" w:rsidP="005D5720">
      <w:pPr>
        <w:pStyle w:val="Cmsor3"/>
      </w:pPr>
      <w:r>
        <w:t>lázadás, terrorista akció, forradalom, felkelés, katonai vagy elnyomó erő alkalmazása, vagy polgárháború,</w:t>
      </w:r>
    </w:p>
    <w:p w14:paraId="4A2DE0BB" w14:textId="77777777" w:rsidR="00DF7A13" w:rsidRDefault="00DF7A13" w:rsidP="005D5720">
      <w:pPr>
        <w:pStyle w:val="Cmsor3"/>
      </w:pPr>
      <w:r>
        <w:t xml:space="preserve">zendülés, villongás, rendzavarás, sztrájk vagy elbocsátások, amely nem a </w:t>
      </w:r>
      <w:r w:rsidR="002F5818">
        <w:rPr>
          <w:lang w:val="hu-HU"/>
        </w:rPr>
        <w:t>SZOVA</w:t>
      </w:r>
      <w:r>
        <w:t xml:space="preserve"> személyzetén és más alkalmazottain belül, vagy alvállalkozói között tört ki,</w:t>
      </w:r>
    </w:p>
    <w:p w14:paraId="5D1349BD" w14:textId="77777777" w:rsidR="00DF7A13" w:rsidRDefault="00DF7A13" w:rsidP="005D5720">
      <w:pPr>
        <w:pStyle w:val="Cmsor3"/>
      </w:pPr>
      <w:r>
        <w:t xml:space="preserve">háborús robbanó szerkezetek, lövedékek, robbanóanyagok, ion sugárzás, radioaktív szennyeződés, kivéve ha ezen robbanótölteteket, robbanóanyagot, sugárzást vagy radioaktív forrást a </w:t>
      </w:r>
      <w:r w:rsidR="002F5818">
        <w:rPr>
          <w:lang w:val="hu-HU"/>
        </w:rPr>
        <w:t>SZOVA</w:t>
      </w:r>
      <w:r>
        <w:t xml:space="preserve"> tevékenysége során alkalmazza és a körülmény ennek következtében áll elő,</w:t>
      </w:r>
    </w:p>
    <w:p w14:paraId="4800AF67" w14:textId="77777777" w:rsidR="00DF7A13" w:rsidRDefault="00DF7A13" w:rsidP="005D5720">
      <w:pPr>
        <w:pStyle w:val="Cmsor3"/>
      </w:pPr>
      <w:r>
        <w:t>természeti katasztrófák, mint például földrengés, hurrikán, tájfun vagy vulkáni tevékenység.</w:t>
      </w:r>
    </w:p>
    <w:p w14:paraId="5D55D0CB" w14:textId="77777777" w:rsidR="00DF7A13" w:rsidRDefault="00DF7A13" w:rsidP="0050377C">
      <w:pPr>
        <w:pStyle w:val="Cmsor2"/>
      </w:pPr>
      <w:r>
        <w:t>Ha az egyik fél vis maior miatt gátolt, vagy gátolttá fog válni bármely szerződéses kötelezettségének teljesítésében, akkor ezt be kell jelentenie a másik fél részére, megjelölve azt az eseményt vagy körülményt, amely a vis maior helyzetet előidézi, és meg kell határoznia azon kötelezettségeit, amelyek teljesítése gátolt, vagy gátolttá fog válni.</w:t>
      </w:r>
    </w:p>
    <w:p w14:paraId="4037D570" w14:textId="0BC0B4F4" w:rsidR="00DF7A13" w:rsidRDefault="00DF7A13" w:rsidP="0050377C">
      <w:pPr>
        <w:pStyle w:val="Cmsor2"/>
      </w:pPr>
      <w:r>
        <w:t>A 1</w:t>
      </w:r>
      <w:r w:rsidR="002E5EF4">
        <w:rPr>
          <w:lang w:val="hu-HU"/>
        </w:rPr>
        <w:t>1</w:t>
      </w:r>
      <w:r>
        <w:t>.3. pontban meghatározott bejelentést legkésőbb attól a naptól számított 8 napon belül kell megtenni, amikor a bejelentő fél tudomására jutott a vis maiort képező esemény vagy körülmény előállta.</w:t>
      </w:r>
    </w:p>
    <w:p w14:paraId="3903ED6C" w14:textId="77777777" w:rsidR="00DF7A13" w:rsidRDefault="00DF7A13" w:rsidP="0050377C">
      <w:pPr>
        <w:pStyle w:val="Cmsor2"/>
      </w:pPr>
      <w:r>
        <w:t>A fél, miután a bejelentést megtette, mentesül a kérdéses kötelezettségek teljesítése alól mindaddig, amíg a vis maior meggátolja őt azok teljesítésében.</w:t>
      </w:r>
    </w:p>
    <w:p w14:paraId="66B829DD" w14:textId="77777777" w:rsidR="00DF7A13" w:rsidRDefault="00DF7A13" w:rsidP="0050377C">
      <w:pPr>
        <w:pStyle w:val="Cmsor2"/>
      </w:pPr>
      <w:r>
        <w:t>A vis maior nem alkalmazható egyik fél azon kötelezettségeire sem, amelyek a másik fél részére a szerződés szerinti kifizetésre vonatkoznak.</w:t>
      </w:r>
    </w:p>
    <w:p w14:paraId="422AF720" w14:textId="77777777" w:rsidR="00DF7A13" w:rsidRDefault="00DF7A13" w:rsidP="0050377C">
      <w:pPr>
        <w:pStyle w:val="Cmsor2"/>
      </w:pPr>
      <w:r>
        <w:t>Mindegyik fél köteles mindenkor megtenni minden tőle telhetőt a vis maior miatt a szerződés teljesítésében adódó késedelem minimalizálása érdekében.</w:t>
      </w:r>
    </w:p>
    <w:p w14:paraId="0557596D" w14:textId="77777777" w:rsidR="00DF7A13" w:rsidRDefault="00DF7A13" w:rsidP="0050377C">
      <w:pPr>
        <w:pStyle w:val="Cmsor2"/>
      </w:pPr>
      <w:r>
        <w:t>Az adott fél köteles értesíteni a másik felet, amikor a vis maior általi befolyásoltsága megszűnt.</w:t>
      </w:r>
    </w:p>
    <w:p w14:paraId="030E5310" w14:textId="77777777" w:rsidR="00DF7A13" w:rsidRDefault="00DF7A13" w:rsidP="0050377C">
      <w:pPr>
        <w:pStyle w:val="Cmsor2"/>
      </w:pPr>
      <w:r w:rsidRPr="004A56EA">
        <w:t xml:space="preserve">Amennyiben </w:t>
      </w:r>
      <w:r>
        <w:t>a vis maior</w:t>
      </w:r>
      <w:r w:rsidRPr="004A56EA">
        <w:t xml:space="preserve"> miatt a szerződés teljesítése </w:t>
      </w:r>
      <w:r w:rsidR="00297677">
        <w:t>hat</w:t>
      </w:r>
      <w:r w:rsidRPr="004A56EA">
        <w:t xml:space="preserve"> hónapot meghaladó </w:t>
      </w:r>
      <w:r w:rsidR="00297677">
        <w:t>időtartamban válik lehetetlenné</w:t>
      </w:r>
      <w:r w:rsidRPr="004A56EA">
        <w:t xml:space="preserve">, </w:t>
      </w:r>
      <w:r w:rsidR="00297677">
        <w:t>bármely fél</w:t>
      </w:r>
      <w:r w:rsidRPr="004A56EA">
        <w:t xml:space="preserve"> jogosult a szerződést</w:t>
      </w:r>
      <w:r w:rsidR="00297677">
        <w:t xml:space="preserve"> azonnali hatállyal felmondani</w:t>
      </w:r>
      <w:r w:rsidRPr="004A56EA">
        <w:t xml:space="preserve">. Ebben az esetben a felek </w:t>
      </w:r>
      <w:r w:rsidR="00297677">
        <w:t xml:space="preserve">a szerződés további teljesítésének elmaradása kapcsán </w:t>
      </w:r>
      <w:r w:rsidRPr="004A56EA">
        <w:t>a felmerült kárukat maguk viselik.</w:t>
      </w:r>
    </w:p>
    <w:p w14:paraId="27CAF32B" w14:textId="77777777" w:rsidR="009F1A33" w:rsidRPr="00654FB4" w:rsidRDefault="009F1A33" w:rsidP="0072587F">
      <w:pPr>
        <w:pStyle w:val="Postahibrid1"/>
        <w:rPr>
          <w:b w:val="0"/>
          <w:caps/>
        </w:rPr>
      </w:pPr>
      <w:r w:rsidRPr="00654FB4">
        <w:rPr>
          <w:b w:val="0"/>
          <w:caps/>
        </w:rPr>
        <w:t>Egyéb rendelkezések</w:t>
      </w:r>
    </w:p>
    <w:p w14:paraId="339CE842" w14:textId="3BDF94D0" w:rsidR="003C63F1" w:rsidRDefault="000D3EAB" w:rsidP="000D3EAB">
      <w:pPr>
        <w:pStyle w:val="Postahibrid2"/>
      </w:pPr>
      <w:r w:rsidRPr="000D3EAB">
        <w:t xml:space="preserve">A felek megállapodnak abban, hogy közös céljuk a hulladékgazdálkodási közszolgáltatás </w:t>
      </w:r>
      <w:r w:rsidRPr="000D3EAB">
        <w:rPr>
          <w:lang w:val="hu-HU"/>
        </w:rPr>
        <w:t>műszaki, tec</w:t>
      </w:r>
      <w:r>
        <w:rPr>
          <w:lang w:val="hu-HU"/>
        </w:rPr>
        <w:t>hnikai és személyi feltételei</w:t>
      </w:r>
      <w:r w:rsidRPr="000D3EAB">
        <w:rPr>
          <w:lang w:val="hu-HU"/>
        </w:rPr>
        <w:t xml:space="preserve"> hatékony allokációjá</w:t>
      </w:r>
      <w:r>
        <w:rPr>
          <w:lang w:val="hu-HU"/>
        </w:rPr>
        <w:t>nak</w:t>
      </w:r>
      <w:r>
        <w:t xml:space="preserve"> közép- és</w:t>
      </w:r>
      <w:r w:rsidRPr="000D3EAB">
        <w:t xml:space="preserve"> hosszútávú </w:t>
      </w:r>
      <w:r>
        <w:t>biztosítása</w:t>
      </w:r>
      <w:r>
        <w:rPr>
          <w:lang w:val="hu-HU"/>
        </w:rPr>
        <w:t>, a hulladékgazdálkodási közszolgáltatás</w:t>
      </w:r>
      <w:r w:rsidR="00595CDB">
        <w:rPr>
          <w:lang w:val="hu-HU"/>
        </w:rPr>
        <w:t xml:space="preserve"> feladatellátásának</w:t>
      </w:r>
      <w:r>
        <w:rPr>
          <w:lang w:val="hu-HU"/>
        </w:rPr>
        <w:t xml:space="preserve"> területi optimalizálása</w:t>
      </w:r>
      <w:r w:rsidRPr="000D3EAB">
        <w:t>.</w:t>
      </w:r>
      <w:r>
        <w:rPr>
          <w:lang w:val="hu-HU"/>
        </w:rPr>
        <w:t xml:space="preserve"> E cél elérése érdekében a felek </w:t>
      </w:r>
      <w:r w:rsidR="00FC5E2B">
        <w:rPr>
          <w:lang w:val="hu-HU"/>
        </w:rPr>
        <w:t xml:space="preserve">vállalják, hogy </w:t>
      </w:r>
      <w:r>
        <w:rPr>
          <w:lang w:val="hu-HU"/>
        </w:rPr>
        <w:t>a jelen megállapodást 2017. december 15. napjáig felülvizsgáljá</w:t>
      </w:r>
      <w:r w:rsidR="00FC5E2B">
        <w:rPr>
          <w:lang w:val="hu-HU"/>
        </w:rPr>
        <w:t>k, hulladékgazdálkodási szakmai és</w:t>
      </w:r>
      <w:r>
        <w:rPr>
          <w:lang w:val="hu-HU"/>
        </w:rPr>
        <w:t xml:space="preserve"> gazdaságossági hatékonysági</w:t>
      </w:r>
      <w:r w:rsidR="00FC5E2B">
        <w:rPr>
          <w:lang w:val="hu-HU"/>
        </w:rPr>
        <w:t>, továbbá</w:t>
      </w:r>
      <w:r w:rsidR="006023FD">
        <w:rPr>
          <w:lang w:val="hu-HU"/>
        </w:rPr>
        <w:t xml:space="preserve"> finanszírozhatósági </w:t>
      </w:r>
      <w:r>
        <w:rPr>
          <w:lang w:val="hu-HU"/>
        </w:rPr>
        <w:t>szempontok figyelembevételével</w:t>
      </w:r>
      <w:r w:rsidR="00595CDB">
        <w:rPr>
          <w:lang w:val="hu-HU"/>
        </w:rPr>
        <w:t xml:space="preserve"> –</w:t>
      </w:r>
      <w:r w:rsidR="006023FD">
        <w:rPr>
          <w:lang w:val="hu-HU"/>
        </w:rPr>
        <w:t xml:space="preserve"> a megállapodás szükséges további részletfeltételeinek közös megállapítását követően</w:t>
      </w:r>
      <w:r w:rsidR="00F773E5">
        <w:rPr>
          <w:lang w:val="hu-HU"/>
        </w:rPr>
        <w:t xml:space="preserve"> –</w:t>
      </w:r>
      <w:r w:rsidR="00A23B24">
        <w:rPr>
          <w:lang w:val="hu-HU"/>
        </w:rPr>
        <w:t xml:space="preserve"> a jelen </w:t>
      </w:r>
      <w:r w:rsidR="00A65CD6">
        <w:rPr>
          <w:lang w:val="hu-HU"/>
        </w:rPr>
        <w:t xml:space="preserve">megállapodást </w:t>
      </w:r>
      <w:r w:rsidR="00F773E5">
        <w:rPr>
          <w:lang w:val="hu-HU"/>
        </w:rPr>
        <w:t xml:space="preserve">közös megegyezéssel </w:t>
      </w:r>
      <w:r w:rsidR="00A65CD6">
        <w:rPr>
          <w:lang w:val="hu-HU"/>
        </w:rPr>
        <w:t>oly módon módosíthatj</w:t>
      </w:r>
      <w:r w:rsidR="00A23B24">
        <w:rPr>
          <w:lang w:val="hu-HU"/>
        </w:rPr>
        <w:t xml:space="preserve">ák, hogy a SZOVA </w:t>
      </w:r>
      <w:r w:rsidR="00A65CD6">
        <w:rPr>
          <w:lang w:val="hu-HU"/>
        </w:rPr>
        <w:t>feladellátási területe e szempontoknak is maradéktalanul megfelelő</w:t>
      </w:r>
      <w:r w:rsidR="00FC5E2B">
        <w:rPr>
          <w:lang w:val="hu-HU"/>
        </w:rPr>
        <w:t>en</w:t>
      </w:r>
      <w:r w:rsidR="00A65CD6">
        <w:rPr>
          <w:lang w:val="hu-HU"/>
        </w:rPr>
        <w:t xml:space="preserve"> </w:t>
      </w:r>
      <w:r w:rsidR="00FC5E2B">
        <w:rPr>
          <w:lang w:val="hu-HU"/>
        </w:rPr>
        <w:t>további</w:t>
      </w:r>
      <w:r w:rsidR="00A65CD6">
        <w:rPr>
          <w:lang w:val="hu-HU"/>
        </w:rPr>
        <w:t xml:space="preserve"> fö</w:t>
      </w:r>
      <w:r w:rsidR="006023FD">
        <w:rPr>
          <w:lang w:val="hu-HU"/>
        </w:rPr>
        <w:t>ldrajzi területi egység</w:t>
      </w:r>
      <w:r w:rsidR="00FC5E2B">
        <w:rPr>
          <w:lang w:val="hu-HU"/>
        </w:rPr>
        <w:t>ekkel</w:t>
      </w:r>
      <w:r w:rsidR="006023FD">
        <w:rPr>
          <w:lang w:val="hu-HU"/>
        </w:rPr>
        <w:t xml:space="preserve"> bővülhesse</w:t>
      </w:r>
      <w:r w:rsidR="00A65CD6">
        <w:rPr>
          <w:lang w:val="hu-HU"/>
        </w:rPr>
        <w:t>n.</w:t>
      </w:r>
    </w:p>
    <w:p w14:paraId="6BBCF02E" w14:textId="704DDC68" w:rsidR="00883A0C" w:rsidRDefault="00883A0C" w:rsidP="0050377C">
      <w:pPr>
        <w:pStyle w:val="Postahibrid2"/>
      </w:pPr>
      <w:r>
        <w:rPr>
          <w:lang w:val="hu-HU"/>
        </w:rPr>
        <w:t>SZOVA</w:t>
      </w:r>
      <w:r w:rsidRPr="00883A0C">
        <w:rPr>
          <w:lang w:val="hu-HU"/>
        </w:rPr>
        <w:t xml:space="preserve"> a hulladékról szóló 2012. évi CLXXXV. törvény 2018. január 1. napjától hatályos 41.§ (3) bekezdés második mondatában foglalt jogszabályi követelménynek eleget </w:t>
      </w:r>
      <w:r w:rsidR="00696EFE">
        <w:rPr>
          <w:lang w:val="hu-HU"/>
        </w:rPr>
        <w:t xml:space="preserve">téve </w:t>
      </w:r>
      <w:r>
        <w:rPr>
          <w:lang w:val="hu-HU"/>
        </w:rPr>
        <w:t>vállalja, hogy legkésőbb</w:t>
      </w:r>
      <w:r w:rsidRPr="00883A0C">
        <w:rPr>
          <w:lang w:val="hu-HU"/>
        </w:rPr>
        <w:t xml:space="preserve"> </w:t>
      </w:r>
      <w:r>
        <w:rPr>
          <w:lang w:val="hu-HU"/>
        </w:rPr>
        <w:t>2018. január 1. napjáig nonprofit gazdasági társasággá alakul</w:t>
      </w:r>
      <w:r w:rsidRPr="00883A0C">
        <w:rPr>
          <w:lang w:val="hu-HU"/>
        </w:rPr>
        <w:t>.</w:t>
      </w:r>
    </w:p>
    <w:p w14:paraId="2FDF8E44" w14:textId="005F86A4" w:rsidR="00BA651E" w:rsidRPr="00BA651E" w:rsidRDefault="00BA651E" w:rsidP="0050377C">
      <w:pPr>
        <w:pStyle w:val="Postahibrid2"/>
      </w:pPr>
      <w:r w:rsidRPr="00BA651E">
        <w:t xml:space="preserve">Jelen szerződésben szabályozottakat csak írásban (papír alapú dokumentum), a </w:t>
      </w:r>
      <w:r w:rsidR="003A13DC">
        <w:rPr>
          <w:lang w:val="hu-HU"/>
        </w:rPr>
        <w:t>f</w:t>
      </w:r>
      <w:r w:rsidRPr="00BA651E">
        <w:t>elek cégszerű aláírásával lehet módosítani.</w:t>
      </w:r>
      <w:r w:rsidR="00C1745A" w:rsidRPr="00C1745A">
        <w:t xml:space="preserve"> Szóban, ráutaló magatartással vagy írásban, de a szerződést aláíró képviselő személyektől eltérő képviseleti jogosultsággal rendelkező személyek által tett jognyilatkozat a szerződés módosítására nem alkalmas.</w:t>
      </w:r>
    </w:p>
    <w:p w14:paraId="2E6191C8" w14:textId="77777777" w:rsidR="009F1A33" w:rsidRPr="00952A98" w:rsidRDefault="009F1A33" w:rsidP="0050377C">
      <w:pPr>
        <w:pStyle w:val="Postahibrid2"/>
      </w:pPr>
      <w:r w:rsidRPr="00952A98">
        <w:t>Ha jelen szerződés egyes rendelkezései bármilyen okból érvénytelenek vagy érvényesíthetetlenek lennének, ez a vállalkozási szerződés fennmaradó rendelkezéseinek érvényességét, ill. érvényesíthetőségét nem érinti, kivéve, ha valamely fél a szerződést az érvénytelen rendelkezés nélkül nem kötötte volna meg.</w:t>
      </w:r>
    </w:p>
    <w:p w14:paraId="70227FA4" w14:textId="77777777" w:rsidR="009F1A33" w:rsidRPr="00952A98" w:rsidRDefault="009F1A33" w:rsidP="0050377C">
      <w:pPr>
        <w:pStyle w:val="Postahibrid2"/>
      </w:pPr>
      <w:r w:rsidRPr="00952A98">
        <w:t>Az érvénytelen, ill. érvényesíthetetlen rendelkezést a felek olyan érvényes, ill. érvényesíthető rendelkezéssel váltják fel, melyek az érvénytelennek, ill. érvényesíthetetlennek minősített rendelkezés tényleges értelméhez a lehető legközelebb esnek.</w:t>
      </w:r>
    </w:p>
    <w:p w14:paraId="7687BC8C" w14:textId="77777777" w:rsidR="009F1A33" w:rsidRPr="00952A98" w:rsidRDefault="009F1A33" w:rsidP="0050377C">
      <w:pPr>
        <w:pStyle w:val="Postahibrid2"/>
      </w:pPr>
      <w:r w:rsidRPr="00952A98">
        <w:t>A feleket titoktartási kötelezettség terheli a jelen szerződés teljesítésével összefüggésben tudomásukra jutott bármilyen adat, információ vonatkozásában, az e körbe tartozó adatokat időbeli korlátozás nélkül kötelesek bizalmasan kezelni, azokat kizárólag jelen szerződés teljesítéséhez használhatják fel.</w:t>
      </w:r>
    </w:p>
    <w:p w14:paraId="50593E5F" w14:textId="77777777" w:rsidR="009F1A33" w:rsidRPr="00952A98" w:rsidRDefault="009F1A33" w:rsidP="0050377C">
      <w:pPr>
        <w:pStyle w:val="Postahibrid2"/>
      </w:pPr>
      <w:r w:rsidRPr="00952A98">
        <w:t xml:space="preserve">A jelen szerződésben nem szabályozott kérdésekben a – magyar jog kollíziós szabályainak kivételével </w:t>
      </w:r>
      <w:r w:rsidR="00D83C27">
        <w:rPr>
          <w:lang w:val="hu-HU"/>
        </w:rPr>
        <w:t>–</w:t>
      </w:r>
      <w:r w:rsidRPr="00952A98">
        <w:t xml:space="preserve"> magyar jog előírásait kell alkalmazni.</w:t>
      </w:r>
    </w:p>
    <w:p w14:paraId="0ABA9191" w14:textId="77777777" w:rsidR="009F1A33" w:rsidRDefault="009F1A33" w:rsidP="0050377C">
      <w:pPr>
        <w:pStyle w:val="Postahibrid2"/>
      </w:pPr>
      <w:r w:rsidRPr="00952A98">
        <w:t>A felek megállapodnak abban, hogy a köztük felmerülő esetleges vitákat tárgyalá</w:t>
      </w:r>
      <w:r w:rsidR="003534B1">
        <w:t>sok útján igyekeznek megoldani.</w:t>
      </w:r>
      <w:r w:rsidR="00781783">
        <w:rPr>
          <w:lang w:val="hu-HU"/>
        </w:rPr>
        <w:t xml:space="preserve"> </w:t>
      </w:r>
    </w:p>
    <w:p w14:paraId="326F0CFE" w14:textId="77777777" w:rsidR="00BA651E" w:rsidRPr="007B516E" w:rsidRDefault="00BA651E" w:rsidP="0050377C">
      <w:pPr>
        <w:pStyle w:val="Postahibrid2"/>
      </w:pPr>
      <w:r w:rsidRPr="007B516E">
        <w:t xml:space="preserve">Határidők számítása: A jognyilatkozat megtételére vagy egyéb magatartás tanúsítására napokban megállapított határidőbe a kezdőnapot nem kell beleszámítani. A hetekben, hónapokban vagy években megállapított határidő azon a napon jár le, amely elnevezésénél vagy számánál fogva megfelel a kezdő napnak. Ha ilyen nap az utolsó hónapban nincs, a határidő a hónap utolsó napján jár le. Ha a határidő utolsó napja munkaszüneti nap, a határidő a következő munkanapon jár le. A határozott naphoz kötött jogszerzés a nap kezdetén következik be. Jelen szerződés alkalmazása során munkanap az a naptári nap, amely nem </w:t>
      </w:r>
    </w:p>
    <w:p w14:paraId="69523148" w14:textId="77777777" w:rsidR="00BA651E" w:rsidRPr="0077096F" w:rsidRDefault="00BA651E" w:rsidP="005D5720">
      <w:pPr>
        <w:pStyle w:val="Postahibrid3"/>
      </w:pPr>
      <w:r w:rsidRPr="0077096F">
        <w:t xml:space="preserve">szombat, kivéve a munka törvénykönyvéről szóló 2012. évi I. törvény 102. § (5) bekezdés felhatalmazása alapján kiadott NGM rendelet (NGM. r.) </w:t>
      </w:r>
      <w:r w:rsidR="00021CD4">
        <w:t xml:space="preserve">szerinti </w:t>
      </w:r>
      <w:r w:rsidRPr="0077096F">
        <w:t xml:space="preserve">munkanapot </w:t>
      </w:r>
    </w:p>
    <w:p w14:paraId="11397C2A" w14:textId="77777777" w:rsidR="00BA651E" w:rsidRPr="0077096F" w:rsidRDefault="00BA651E" w:rsidP="005D5720">
      <w:pPr>
        <w:pStyle w:val="Postahibrid3"/>
      </w:pPr>
      <w:r w:rsidRPr="0077096F">
        <w:t xml:space="preserve">vasárnap, </w:t>
      </w:r>
    </w:p>
    <w:p w14:paraId="655D0509" w14:textId="77777777" w:rsidR="00BA651E" w:rsidRPr="0077096F" w:rsidRDefault="00BA651E" w:rsidP="005D5720">
      <w:pPr>
        <w:pStyle w:val="Postahibrid3"/>
      </w:pPr>
      <w:r w:rsidRPr="0077096F">
        <w:t xml:space="preserve">munkaszüneti nap, </w:t>
      </w:r>
    </w:p>
    <w:p w14:paraId="3C9729CC" w14:textId="77777777" w:rsidR="00BA651E" w:rsidRPr="0077096F" w:rsidRDefault="00911BEC" w:rsidP="005D5720">
      <w:pPr>
        <w:pStyle w:val="Postahibrid3"/>
      </w:pPr>
      <w:r>
        <w:t>jogszabályban meghatározott</w:t>
      </w:r>
      <w:r w:rsidR="00BA651E" w:rsidRPr="0077096F">
        <w:t xml:space="preserve"> pihenőnap.</w:t>
      </w:r>
    </w:p>
    <w:p w14:paraId="0E2B56CC" w14:textId="77777777" w:rsidR="00F53EC5" w:rsidRDefault="00F53EC5" w:rsidP="000C1FFC">
      <w:pPr>
        <w:suppressAutoHyphens/>
        <w:spacing w:after="0" w:line="240" w:lineRule="auto"/>
        <w:ind w:left="720" w:hanging="360"/>
        <w:contextualSpacing/>
        <w:jc w:val="right"/>
      </w:pPr>
    </w:p>
    <w:p w14:paraId="2FAD81DD" w14:textId="77777777" w:rsidR="004B2849" w:rsidRDefault="004B2849" w:rsidP="000C1FFC">
      <w:pPr>
        <w:suppressAutoHyphens/>
        <w:spacing w:after="0" w:line="240" w:lineRule="auto"/>
        <w:ind w:left="720" w:hanging="360"/>
        <w:contextualSpacing/>
        <w:jc w:val="right"/>
      </w:pPr>
    </w:p>
    <w:p w14:paraId="2E5BC624" w14:textId="77777777" w:rsidR="004B2849" w:rsidRDefault="004B2849" w:rsidP="000C1FFC">
      <w:pPr>
        <w:suppressAutoHyphens/>
        <w:spacing w:after="0" w:line="240" w:lineRule="auto"/>
        <w:ind w:left="720" w:hanging="360"/>
        <w:contextualSpacing/>
        <w:jc w:val="right"/>
      </w:pPr>
    </w:p>
    <w:p w14:paraId="11CD182A" w14:textId="77777777" w:rsidR="004B2849" w:rsidRPr="00AE5F66" w:rsidRDefault="004B2849" w:rsidP="004B2849">
      <w:pPr>
        <w:tabs>
          <w:tab w:val="center" w:pos="1079"/>
          <w:tab w:val="right" w:pos="5615"/>
        </w:tabs>
        <w:spacing w:after="240" w:line="240" w:lineRule="auto"/>
        <w:jc w:val="both"/>
        <w:rPr>
          <w:rFonts w:eastAsia="Times New Roman"/>
          <w:sz w:val="24"/>
          <w:szCs w:val="24"/>
          <w:lang w:eastAsia="hu-HU"/>
        </w:rPr>
      </w:pPr>
      <w:r w:rsidRPr="00AE5F66">
        <w:rPr>
          <w:rFonts w:eastAsia="Times New Roman"/>
          <w:sz w:val="24"/>
          <w:szCs w:val="24"/>
          <w:lang w:eastAsia="hu-HU"/>
        </w:rPr>
        <w:t>Jelen […]</w:t>
      </w:r>
      <w:r w:rsidRPr="00AE5F66">
        <w:rPr>
          <w:rFonts w:eastAsia="Times New Roman"/>
          <w:i/>
          <w:sz w:val="24"/>
          <w:szCs w:val="24"/>
          <w:lang w:eastAsia="hu-HU"/>
        </w:rPr>
        <w:t>*szerződéskötéskor kitöltendő</w:t>
      </w:r>
      <w:r w:rsidRPr="00AE5F66">
        <w:rPr>
          <w:rFonts w:eastAsia="Times New Roman"/>
          <w:sz w:val="24"/>
          <w:szCs w:val="24"/>
          <w:lang w:eastAsia="hu-HU"/>
        </w:rPr>
        <w:t xml:space="preserve"> számozott oldalból álló szerződést Felek elolvasták, azt közösen értelmezték, és saját elhatározásukból, minden befolyástól mentesen, mint ügyleti akaratukkal mindenben megegyezőt, a képviselet szabályainak megtartásával saját kezűleg aláírták.</w:t>
      </w:r>
    </w:p>
    <w:p w14:paraId="0424C8DF" w14:textId="77777777" w:rsidR="004B2849" w:rsidRPr="00AE5F66" w:rsidRDefault="004B2849" w:rsidP="004B2849">
      <w:pPr>
        <w:tabs>
          <w:tab w:val="center" w:pos="1079"/>
          <w:tab w:val="right" w:pos="5615"/>
        </w:tabs>
        <w:spacing w:after="240" w:line="240" w:lineRule="auto"/>
        <w:jc w:val="both"/>
        <w:rPr>
          <w:rFonts w:eastAsia="Times New Roman"/>
          <w:sz w:val="24"/>
          <w:szCs w:val="24"/>
          <w:lang w:eastAsia="hu-HU"/>
        </w:rPr>
      </w:pPr>
    </w:p>
    <w:tbl>
      <w:tblPr>
        <w:tblW w:w="9301" w:type="dxa"/>
        <w:tblInd w:w="-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3"/>
        <w:gridCol w:w="4678"/>
      </w:tblGrid>
      <w:tr w:rsidR="00954E76" w:rsidRPr="00AE5F66" w14:paraId="615EB9A1" w14:textId="77777777" w:rsidTr="00954E76">
        <w:tc>
          <w:tcPr>
            <w:tcW w:w="4623" w:type="dxa"/>
            <w:shd w:val="clear" w:color="auto" w:fill="000000"/>
            <w:vAlign w:val="center"/>
          </w:tcPr>
          <w:p w14:paraId="123ABCAD" w14:textId="77777777" w:rsidR="00954E76" w:rsidRPr="00AE5F66" w:rsidRDefault="00954E76" w:rsidP="00E949F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  <w:bookmarkStart w:id="1" w:name="_Hlk495658782"/>
            <w:r w:rsidRPr="008A69F6"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 xml:space="preserve">STKH Sopron és Térsége Környezetvédelmi és Hulladékgazdálkodási </w:t>
            </w:r>
            <w:r w:rsidRPr="00AE5F66">
              <w:rPr>
                <w:rFonts w:eastAsia="Times New Roman"/>
                <w:b/>
                <w:bCs/>
                <w:sz w:val="24"/>
                <w:szCs w:val="24"/>
                <w:lang w:eastAsia="hu-HU"/>
              </w:rPr>
              <w:t>Nonprofit Korlátolt Felelősségű Társaság</w:t>
            </w:r>
          </w:p>
        </w:tc>
        <w:tc>
          <w:tcPr>
            <w:tcW w:w="4678" w:type="dxa"/>
            <w:shd w:val="clear" w:color="auto" w:fill="000000"/>
          </w:tcPr>
          <w:p w14:paraId="7264EC05" w14:textId="77777777" w:rsidR="00954E76" w:rsidRPr="00AE5F66" w:rsidRDefault="00954E76" w:rsidP="00E949F9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hu-HU"/>
              </w:rPr>
            </w:pPr>
            <w:r w:rsidRPr="00AE5F66">
              <w:rPr>
                <w:rFonts w:eastAsia="Times New Roman"/>
                <w:b/>
                <w:sz w:val="24"/>
                <w:szCs w:val="24"/>
                <w:lang w:eastAsia="hu-HU"/>
              </w:rPr>
              <w:t>SZOVA Szombathelyi Vagyonhasznosító és Városgazdálkodási Zártkörűen Működő Részvénytársaság</w:t>
            </w:r>
          </w:p>
        </w:tc>
      </w:tr>
      <w:tr w:rsidR="00954E76" w:rsidRPr="00AE5F66" w14:paraId="3167E170" w14:textId="77777777" w:rsidTr="00954E76">
        <w:trPr>
          <w:trHeight w:val="2469"/>
        </w:trPr>
        <w:tc>
          <w:tcPr>
            <w:tcW w:w="4623" w:type="dxa"/>
            <w:vAlign w:val="center"/>
          </w:tcPr>
          <w:p w14:paraId="0A043028" w14:textId="77777777" w:rsidR="00954E76" w:rsidRPr="00AE5F66" w:rsidRDefault="00954E76" w:rsidP="00E949F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  <w:r w:rsidRPr="00AE5F66">
              <w:rPr>
                <w:rFonts w:eastAsia="Times New Roman"/>
                <w:sz w:val="24"/>
                <w:szCs w:val="24"/>
                <w:lang w:eastAsia="hu-HU"/>
              </w:rPr>
              <w:t>Aláírás:</w:t>
            </w:r>
          </w:p>
          <w:p w14:paraId="5DB819C3" w14:textId="77777777" w:rsidR="00954E76" w:rsidRPr="00AE5F66" w:rsidRDefault="00954E76" w:rsidP="00E949F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</w:p>
          <w:p w14:paraId="7AC1469F" w14:textId="77777777" w:rsidR="00954E76" w:rsidRPr="00AE5F66" w:rsidRDefault="00954E76" w:rsidP="00E949F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</w:p>
          <w:p w14:paraId="63BF3A78" w14:textId="77777777" w:rsidR="00954E76" w:rsidRPr="00AE5F66" w:rsidRDefault="00954E76" w:rsidP="00E949F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</w:p>
          <w:p w14:paraId="3A32FF69" w14:textId="77777777" w:rsidR="00954E76" w:rsidRPr="00AE5F66" w:rsidRDefault="00954E76" w:rsidP="00E949F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  <w:r w:rsidRPr="00AE5F66">
              <w:rPr>
                <w:rFonts w:eastAsia="Times New Roman"/>
                <w:sz w:val="24"/>
                <w:szCs w:val="24"/>
                <w:lang w:eastAsia="hu-HU"/>
              </w:rPr>
              <w:t>Képviseli:</w:t>
            </w:r>
          </w:p>
          <w:p w14:paraId="517D359C" w14:textId="5E436E8D" w:rsidR="00954E76" w:rsidRPr="00AE5F66" w:rsidRDefault="00954E76" w:rsidP="00E949F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  <w:r w:rsidRPr="00AE5F66">
              <w:rPr>
                <w:rFonts w:eastAsia="Times New Roman"/>
                <w:sz w:val="24"/>
                <w:szCs w:val="24"/>
                <w:lang w:eastAsia="hu-HU"/>
              </w:rPr>
              <w:t xml:space="preserve">          </w:t>
            </w:r>
            <w:ins w:id="2" w:author="dr. Németh László" w:date="2017-10-13T11:51:00Z">
              <w:r>
                <w:rPr>
                  <w:rFonts w:eastAsia="Times New Roman"/>
                  <w:sz w:val="24"/>
                  <w:szCs w:val="24"/>
                  <w:lang w:eastAsia="hu-HU"/>
                </w:rPr>
                <w:t xml:space="preserve">              </w:t>
              </w:r>
            </w:ins>
            <w:r>
              <w:rPr>
                <w:rFonts w:eastAsia="Times New Roman"/>
                <w:sz w:val="24"/>
                <w:szCs w:val="24"/>
                <w:lang w:eastAsia="hu-HU"/>
              </w:rPr>
              <w:t>Kosztka László</w:t>
            </w:r>
          </w:p>
          <w:p w14:paraId="4B7E930A" w14:textId="1908F4AE" w:rsidR="00954E76" w:rsidRPr="00AE5F66" w:rsidRDefault="00954E76" w:rsidP="00E949F9">
            <w:pPr>
              <w:spacing w:after="0" w:line="240" w:lineRule="auto"/>
              <w:ind w:left="964" w:hanging="964"/>
              <w:rPr>
                <w:rFonts w:eastAsia="Times New Roman"/>
                <w:sz w:val="24"/>
                <w:szCs w:val="24"/>
                <w:lang w:eastAsia="hu-HU"/>
              </w:rPr>
            </w:pPr>
            <w:r w:rsidRPr="00AE5F66">
              <w:rPr>
                <w:rFonts w:eastAsia="Times New Roman"/>
                <w:sz w:val="24"/>
                <w:szCs w:val="24"/>
                <w:lang w:eastAsia="hu-HU"/>
              </w:rPr>
              <w:t xml:space="preserve">          </w:t>
            </w:r>
            <w:ins w:id="3" w:author="dr. Németh László" w:date="2017-10-13T11:51:00Z">
              <w:r>
                <w:rPr>
                  <w:rFonts w:eastAsia="Times New Roman"/>
                  <w:sz w:val="24"/>
                  <w:szCs w:val="24"/>
                  <w:lang w:eastAsia="hu-HU"/>
                </w:rPr>
                <w:t xml:space="preserve">               </w:t>
              </w:r>
            </w:ins>
            <w:r w:rsidRPr="00AE5F66">
              <w:rPr>
                <w:rFonts w:eastAsia="Times New Roman"/>
                <w:sz w:val="24"/>
                <w:szCs w:val="24"/>
                <w:lang w:eastAsia="hu-HU"/>
              </w:rPr>
              <w:t xml:space="preserve">   ügyvezető</w:t>
            </w:r>
          </w:p>
          <w:p w14:paraId="51DBB9A7" w14:textId="77777777" w:rsidR="00954E76" w:rsidRPr="00AE5F66" w:rsidRDefault="00954E76" w:rsidP="00E949F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</w:p>
          <w:p w14:paraId="756E1F65" w14:textId="77777777" w:rsidR="00954E76" w:rsidRPr="00AE5F66" w:rsidRDefault="00954E76" w:rsidP="00E949F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  <w:r w:rsidRPr="00AE5F66">
              <w:rPr>
                <w:rFonts w:eastAsia="Times New Roman"/>
                <w:sz w:val="24"/>
                <w:szCs w:val="24"/>
                <w:lang w:eastAsia="hu-HU"/>
              </w:rPr>
              <w:t>P.H.</w:t>
            </w:r>
          </w:p>
          <w:p w14:paraId="1CB75CD4" w14:textId="77777777" w:rsidR="00954E76" w:rsidRPr="00AE5F66" w:rsidRDefault="00954E76" w:rsidP="00E949F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  <w:tc>
          <w:tcPr>
            <w:tcW w:w="4678" w:type="dxa"/>
            <w:vAlign w:val="center"/>
          </w:tcPr>
          <w:p w14:paraId="417103A9" w14:textId="77777777" w:rsidR="00954E76" w:rsidRPr="00AE5F66" w:rsidRDefault="00954E76" w:rsidP="00E949F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  <w:r w:rsidRPr="00AE5F66">
              <w:rPr>
                <w:rFonts w:eastAsia="Times New Roman"/>
                <w:sz w:val="24"/>
                <w:szCs w:val="24"/>
                <w:lang w:eastAsia="hu-HU"/>
              </w:rPr>
              <w:t>Aláírás:</w:t>
            </w:r>
          </w:p>
          <w:p w14:paraId="27A651A6" w14:textId="77777777" w:rsidR="00954E76" w:rsidRPr="00AE5F66" w:rsidRDefault="00954E76" w:rsidP="00E949F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</w:p>
          <w:p w14:paraId="32970C52" w14:textId="77777777" w:rsidR="00954E76" w:rsidRPr="00AE5F66" w:rsidRDefault="00954E76" w:rsidP="00E949F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</w:p>
          <w:p w14:paraId="67C07669" w14:textId="77777777" w:rsidR="00954E76" w:rsidRPr="00AE5F66" w:rsidRDefault="00954E76" w:rsidP="00E949F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</w:p>
          <w:p w14:paraId="5D8B8511" w14:textId="77777777" w:rsidR="00954E76" w:rsidRPr="00AE5F66" w:rsidRDefault="00954E76" w:rsidP="00E949F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  <w:r w:rsidRPr="00AE5F66">
              <w:rPr>
                <w:rFonts w:eastAsia="Times New Roman"/>
                <w:sz w:val="24"/>
                <w:szCs w:val="24"/>
                <w:lang w:eastAsia="hu-HU"/>
              </w:rPr>
              <w:t xml:space="preserve">Képviseli:  </w:t>
            </w:r>
          </w:p>
          <w:p w14:paraId="4C7CBEBB" w14:textId="58B366FC" w:rsidR="00954E76" w:rsidRPr="00AE5F66" w:rsidRDefault="00954E76" w:rsidP="00E949F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  <w:r w:rsidRPr="00AE5F66">
              <w:rPr>
                <w:rFonts w:eastAsia="Times New Roman"/>
                <w:sz w:val="24"/>
                <w:szCs w:val="24"/>
                <w:lang w:eastAsia="hu-HU"/>
              </w:rPr>
              <w:t xml:space="preserve">     </w:t>
            </w:r>
            <w:ins w:id="4" w:author="dr. Németh László" w:date="2017-10-13T11:51:00Z">
              <w:r>
                <w:rPr>
                  <w:rFonts w:eastAsia="Times New Roman"/>
                  <w:sz w:val="24"/>
                  <w:szCs w:val="24"/>
                  <w:lang w:eastAsia="hu-HU"/>
                </w:rPr>
                <w:t xml:space="preserve">              </w:t>
              </w:r>
            </w:ins>
            <w:r w:rsidRPr="00AE5F66">
              <w:rPr>
                <w:rFonts w:eastAsia="Times New Roman"/>
                <w:sz w:val="24"/>
                <w:szCs w:val="24"/>
                <w:lang w:eastAsia="hu-HU"/>
              </w:rPr>
              <w:t xml:space="preserve"> Dr. Popgyákunik Péter</w:t>
            </w:r>
          </w:p>
          <w:p w14:paraId="68ADF8CD" w14:textId="00889C4F" w:rsidR="00954E76" w:rsidRPr="00AE5F66" w:rsidRDefault="00954E76" w:rsidP="00E949F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  <w:r w:rsidRPr="00AE5F66">
              <w:rPr>
                <w:rFonts w:eastAsia="Times New Roman"/>
                <w:sz w:val="24"/>
                <w:szCs w:val="24"/>
                <w:lang w:eastAsia="hu-HU"/>
              </w:rPr>
              <w:t xml:space="preserve">      </w:t>
            </w:r>
            <w:ins w:id="5" w:author="dr. Németh László" w:date="2017-10-13T11:51:00Z">
              <w:r>
                <w:rPr>
                  <w:rFonts w:eastAsia="Times New Roman"/>
                  <w:sz w:val="24"/>
                  <w:szCs w:val="24"/>
                  <w:lang w:eastAsia="hu-HU"/>
                </w:rPr>
                <w:t xml:space="preserve">             </w:t>
              </w:r>
            </w:ins>
            <w:r w:rsidRPr="00AE5F66">
              <w:rPr>
                <w:rFonts w:eastAsia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hu-HU"/>
              </w:rPr>
              <w:t>a</w:t>
            </w:r>
            <w:r w:rsidRPr="00AE5F66">
              <w:rPr>
                <w:rFonts w:eastAsia="Times New Roman"/>
                <w:sz w:val="24"/>
                <w:szCs w:val="24"/>
                <w:lang w:eastAsia="hu-HU"/>
              </w:rPr>
              <w:t>z Igazgatóság elnöke</w:t>
            </w:r>
          </w:p>
          <w:p w14:paraId="752ECDC0" w14:textId="77777777" w:rsidR="00954E76" w:rsidRPr="00AE5F66" w:rsidRDefault="00954E76" w:rsidP="00E949F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</w:p>
          <w:p w14:paraId="1F983391" w14:textId="77777777" w:rsidR="00954E76" w:rsidRPr="00AE5F66" w:rsidRDefault="00954E76" w:rsidP="00E949F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  <w:r w:rsidRPr="00AE5F66">
              <w:rPr>
                <w:rFonts w:eastAsia="Times New Roman"/>
                <w:sz w:val="24"/>
                <w:szCs w:val="24"/>
                <w:lang w:eastAsia="hu-HU"/>
              </w:rPr>
              <w:t>P.H.</w:t>
            </w:r>
          </w:p>
          <w:p w14:paraId="2CFEFC0C" w14:textId="77777777" w:rsidR="00954E76" w:rsidRPr="00AE5F66" w:rsidRDefault="00954E76" w:rsidP="00E949F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</w:tr>
      <w:tr w:rsidR="00954E76" w:rsidRPr="00AE5F66" w14:paraId="64A39722" w14:textId="77777777" w:rsidTr="00954E76">
        <w:tc>
          <w:tcPr>
            <w:tcW w:w="4623" w:type="dxa"/>
            <w:vAlign w:val="center"/>
          </w:tcPr>
          <w:p w14:paraId="79405003" w14:textId="77777777" w:rsidR="00954E76" w:rsidRDefault="00954E76" w:rsidP="003E1E8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>Közszolgáltató</w:t>
            </w:r>
          </w:p>
        </w:tc>
        <w:tc>
          <w:tcPr>
            <w:tcW w:w="4678" w:type="dxa"/>
            <w:vAlign w:val="center"/>
          </w:tcPr>
          <w:p w14:paraId="334A8A7D" w14:textId="77777777" w:rsidR="00954E76" w:rsidRDefault="00954E76" w:rsidP="003E1E8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>SZOVA</w:t>
            </w:r>
          </w:p>
        </w:tc>
      </w:tr>
      <w:tr w:rsidR="00954E76" w:rsidRPr="00AE5F66" w14:paraId="22EC1C4E" w14:textId="77777777" w:rsidTr="00954E76">
        <w:tc>
          <w:tcPr>
            <w:tcW w:w="4623" w:type="dxa"/>
            <w:vAlign w:val="center"/>
          </w:tcPr>
          <w:p w14:paraId="72E9E16B" w14:textId="77777777" w:rsidR="00954E76" w:rsidRPr="00AE5F66" w:rsidRDefault="00954E76" w:rsidP="008A69F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>Budapest</w:t>
            </w:r>
            <w:r w:rsidRPr="00AE5F66">
              <w:rPr>
                <w:rFonts w:eastAsia="Times New Roman"/>
                <w:sz w:val="24"/>
                <w:szCs w:val="24"/>
                <w:lang w:eastAsia="hu-HU"/>
              </w:rPr>
              <w:t>, 201</w:t>
            </w:r>
            <w:r>
              <w:rPr>
                <w:rFonts w:eastAsia="Times New Roman"/>
                <w:sz w:val="24"/>
                <w:szCs w:val="24"/>
                <w:lang w:eastAsia="hu-HU"/>
              </w:rPr>
              <w:t>7</w:t>
            </w:r>
            <w:r w:rsidRPr="00AE5F66">
              <w:rPr>
                <w:rFonts w:eastAsia="Times New Roman"/>
                <w:sz w:val="24"/>
                <w:szCs w:val="24"/>
                <w:lang w:eastAsia="hu-HU"/>
              </w:rPr>
              <w:t>. […] hó […]. napján</w:t>
            </w:r>
          </w:p>
        </w:tc>
        <w:tc>
          <w:tcPr>
            <w:tcW w:w="4678" w:type="dxa"/>
            <w:vAlign w:val="center"/>
          </w:tcPr>
          <w:p w14:paraId="1179BF8F" w14:textId="77777777" w:rsidR="00954E76" w:rsidRPr="00AE5F66" w:rsidRDefault="00954E76" w:rsidP="008A69F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>Budapest</w:t>
            </w:r>
            <w:r w:rsidRPr="00AE5F66">
              <w:rPr>
                <w:rFonts w:eastAsia="Times New Roman"/>
                <w:sz w:val="24"/>
                <w:szCs w:val="24"/>
                <w:lang w:eastAsia="hu-HU"/>
              </w:rPr>
              <w:t>, 201</w:t>
            </w:r>
            <w:r>
              <w:rPr>
                <w:rFonts w:eastAsia="Times New Roman"/>
                <w:sz w:val="24"/>
                <w:szCs w:val="24"/>
                <w:lang w:eastAsia="hu-HU"/>
              </w:rPr>
              <w:t>7</w:t>
            </w:r>
            <w:r w:rsidRPr="00AE5F66">
              <w:rPr>
                <w:rFonts w:eastAsia="Times New Roman"/>
                <w:sz w:val="24"/>
                <w:szCs w:val="24"/>
                <w:lang w:eastAsia="hu-HU"/>
              </w:rPr>
              <w:t>. […] hó […]. napján</w:t>
            </w:r>
          </w:p>
        </w:tc>
      </w:tr>
      <w:bookmarkEnd w:id="1"/>
    </w:tbl>
    <w:p w14:paraId="5706B054" w14:textId="77777777" w:rsidR="00F53EC5" w:rsidRPr="00AE5F66" w:rsidRDefault="00F53EC5" w:rsidP="004B2849">
      <w:pPr>
        <w:suppressAutoHyphens/>
        <w:spacing w:after="0" w:line="240" w:lineRule="auto"/>
        <w:ind w:left="720" w:hanging="360"/>
        <w:contextualSpacing/>
        <w:rPr>
          <w:sz w:val="24"/>
          <w:szCs w:val="24"/>
        </w:rPr>
      </w:pPr>
    </w:p>
    <w:p w14:paraId="36A7781C" w14:textId="77777777" w:rsidR="004B2849" w:rsidRPr="00AE5F66" w:rsidRDefault="004B2849" w:rsidP="004B2849">
      <w:pPr>
        <w:suppressAutoHyphens/>
        <w:spacing w:after="0" w:line="240" w:lineRule="auto"/>
        <w:ind w:left="720" w:hanging="360"/>
        <w:contextualSpacing/>
        <w:rPr>
          <w:sz w:val="24"/>
          <w:szCs w:val="24"/>
        </w:rPr>
      </w:pPr>
    </w:p>
    <w:p w14:paraId="0CC945F7" w14:textId="77777777" w:rsidR="008E600F" w:rsidRPr="00DC41E7" w:rsidRDefault="000C1FFC" w:rsidP="008E600F">
      <w:pPr>
        <w:suppressAutoHyphens/>
        <w:spacing w:after="0" w:line="240" w:lineRule="auto"/>
        <w:ind w:left="720" w:hanging="360"/>
        <w:contextualSpacing/>
        <w:jc w:val="center"/>
        <w:rPr>
          <w:rFonts w:eastAsia="Times New Roman"/>
          <w:b/>
          <w:sz w:val="28"/>
          <w:szCs w:val="28"/>
          <w:u w:val="single"/>
          <w:lang w:eastAsia="hu-HU"/>
        </w:rPr>
      </w:pPr>
      <w:r>
        <w:br w:type="page"/>
      </w:r>
      <w:r w:rsidR="008E600F">
        <w:rPr>
          <w:b/>
          <w:sz w:val="28"/>
          <w:szCs w:val="28"/>
          <w:u w:val="single"/>
        </w:rPr>
        <w:t>1</w:t>
      </w:r>
      <w:r w:rsidR="008E600F" w:rsidRPr="00DC41E7">
        <w:rPr>
          <w:b/>
          <w:sz w:val="28"/>
          <w:szCs w:val="28"/>
          <w:u w:val="single"/>
        </w:rPr>
        <w:t xml:space="preserve">. </w:t>
      </w:r>
      <w:r w:rsidR="008E600F" w:rsidRPr="00DC41E7">
        <w:rPr>
          <w:rFonts w:eastAsia="Times New Roman"/>
          <w:b/>
          <w:sz w:val="28"/>
          <w:szCs w:val="28"/>
          <w:u w:val="single"/>
          <w:lang w:eastAsia="hu-HU"/>
        </w:rPr>
        <w:t>számú mellék</w:t>
      </w:r>
      <w:r w:rsidR="0043496D">
        <w:rPr>
          <w:rFonts w:eastAsia="Times New Roman"/>
          <w:b/>
          <w:sz w:val="28"/>
          <w:szCs w:val="28"/>
          <w:u w:val="single"/>
          <w:lang w:eastAsia="hu-HU"/>
        </w:rPr>
        <w:t>l</w:t>
      </w:r>
      <w:r w:rsidR="008E600F" w:rsidRPr="00DC41E7">
        <w:rPr>
          <w:rFonts w:eastAsia="Times New Roman"/>
          <w:b/>
          <w:sz w:val="28"/>
          <w:szCs w:val="28"/>
          <w:u w:val="single"/>
          <w:lang w:eastAsia="hu-HU"/>
        </w:rPr>
        <w:t>et</w:t>
      </w:r>
      <w:r w:rsidR="008E600F">
        <w:rPr>
          <w:rFonts w:eastAsia="Times New Roman"/>
          <w:b/>
          <w:sz w:val="28"/>
          <w:szCs w:val="28"/>
          <w:u w:val="single"/>
          <w:lang w:eastAsia="hu-HU"/>
        </w:rPr>
        <w:t>:</w:t>
      </w:r>
    </w:p>
    <w:p w14:paraId="208DD698" w14:textId="77777777" w:rsidR="008E600F" w:rsidRPr="00952A98" w:rsidRDefault="008E600F" w:rsidP="008E600F">
      <w:pPr>
        <w:spacing w:after="0" w:line="240" w:lineRule="auto"/>
        <w:jc w:val="right"/>
        <w:rPr>
          <w:rFonts w:eastAsia="Times New Roman"/>
          <w:sz w:val="24"/>
          <w:szCs w:val="24"/>
          <w:lang w:eastAsia="hu-HU"/>
        </w:rPr>
      </w:pPr>
    </w:p>
    <w:p w14:paraId="7C6E5218" w14:textId="77777777" w:rsidR="00FD4EC2" w:rsidRDefault="008E600F" w:rsidP="008E600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hu-HU"/>
        </w:rPr>
      </w:pPr>
      <w:r>
        <w:rPr>
          <w:rFonts w:eastAsia="Times New Roman"/>
          <w:b/>
          <w:sz w:val="24"/>
          <w:szCs w:val="24"/>
          <w:lang w:eastAsia="hu-HU"/>
        </w:rPr>
        <w:t xml:space="preserve">FELADATELLÁTÁSI HELYEK </w:t>
      </w:r>
    </w:p>
    <w:p w14:paraId="2F504A7F" w14:textId="21CCC920" w:rsidR="008E600F" w:rsidRDefault="00586D3A" w:rsidP="008E600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hu-HU"/>
        </w:rPr>
      </w:pPr>
      <w:r>
        <w:rPr>
          <w:rFonts w:eastAsia="Times New Roman"/>
          <w:b/>
          <w:sz w:val="24"/>
          <w:szCs w:val="24"/>
          <w:lang w:eastAsia="hu-HU"/>
        </w:rPr>
        <w:t>2017. NOVEMBER</w:t>
      </w:r>
      <w:r w:rsidR="008E600F">
        <w:rPr>
          <w:rFonts w:eastAsia="Times New Roman"/>
          <w:b/>
          <w:sz w:val="24"/>
          <w:szCs w:val="24"/>
          <w:lang w:eastAsia="hu-HU"/>
        </w:rPr>
        <w:t xml:space="preserve"> 1. NAPJÁTÓL</w:t>
      </w:r>
      <w:r w:rsidR="00C61A31">
        <w:rPr>
          <w:rFonts w:eastAsia="Times New Roman"/>
          <w:b/>
          <w:sz w:val="24"/>
          <w:szCs w:val="24"/>
          <w:lang w:eastAsia="hu-HU"/>
        </w:rPr>
        <w:t xml:space="preserve"> </w:t>
      </w:r>
    </w:p>
    <w:p w14:paraId="3646B3A4" w14:textId="77777777" w:rsidR="008E600F" w:rsidRDefault="008E600F" w:rsidP="008E600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hu-HU"/>
        </w:rPr>
      </w:pPr>
    </w:p>
    <w:tbl>
      <w:tblPr>
        <w:tblW w:w="2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</w:tblGrid>
      <w:tr w:rsidR="00567179" w14:paraId="1EBC1348" w14:textId="77777777" w:rsidTr="00567179">
        <w:trPr>
          <w:trHeight w:val="28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67BAF" w14:textId="77777777" w:rsidR="00567179" w:rsidRDefault="0056717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Szombathely</w:t>
            </w:r>
          </w:p>
          <w:p w14:paraId="63A3D1FF" w14:textId="77777777" w:rsidR="008436B5" w:rsidRDefault="008436B5">
            <w:pPr>
              <w:spacing w:after="0" w:line="240" w:lineRule="auto"/>
              <w:rPr>
                <w:color w:val="000000"/>
                <w:lang w:eastAsia="hu-HU"/>
              </w:rPr>
            </w:pPr>
          </w:p>
        </w:tc>
      </w:tr>
      <w:tr w:rsidR="00567179" w14:paraId="1BA201D9" w14:textId="77777777" w:rsidTr="00567179">
        <w:trPr>
          <w:trHeight w:val="23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C7D5C" w14:textId="77777777" w:rsidR="00567179" w:rsidRDefault="00567179">
            <w:pPr>
              <w:rPr>
                <w:color w:val="000000"/>
              </w:rPr>
            </w:pPr>
            <w:r>
              <w:rPr>
                <w:color w:val="000000"/>
              </w:rPr>
              <w:t>Gencsapáti</w:t>
            </w:r>
          </w:p>
        </w:tc>
      </w:tr>
      <w:tr w:rsidR="00567179" w14:paraId="3FDF25AD" w14:textId="77777777" w:rsidTr="00567179">
        <w:trPr>
          <w:trHeight w:val="28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2DA9FD" w14:textId="77777777" w:rsidR="00567179" w:rsidRDefault="00567179">
            <w:pPr>
              <w:rPr>
                <w:color w:val="000000"/>
              </w:rPr>
            </w:pPr>
            <w:r>
              <w:rPr>
                <w:color w:val="000000"/>
              </w:rPr>
              <w:t>Ják</w:t>
            </w:r>
          </w:p>
        </w:tc>
      </w:tr>
      <w:tr w:rsidR="00567179" w14:paraId="77275551" w14:textId="77777777" w:rsidTr="00567179">
        <w:trPr>
          <w:trHeight w:val="28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62F09" w14:textId="77777777" w:rsidR="00567179" w:rsidRDefault="00567179">
            <w:pPr>
              <w:rPr>
                <w:color w:val="000000"/>
              </w:rPr>
            </w:pPr>
            <w:r>
              <w:rPr>
                <w:color w:val="000000"/>
              </w:rPr>
              <w:t>Tanakajd</w:t>
            </w:r>
          </w:p>
        </w:tc>
      </w:tr>
      <w:tr w:rsidR="00567179" w14:paraId="2F2CFC7B" w14:textId="77777777" w:rsidTr="00567179">
        <w:trPr>
          <w:trHeight w:val="28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0F7BE" w14:textId="77777777" w:rsidR="00567179" w:rsidRDefault="00567179">
            <w:pPr>
              <w:rPr>
                <w:color w:val="000000"/>
              </w:rPr>
            </w:pPr>
            <w:r>
              <w:rPr>
                <w:color w:val="000000"/>
              </w:rPr>
              <w:t>Táplánszentkereszt</w:t>
            </w:r>
          </w:p>
        </w:tc>
      </w:tr>
      <w:tr w:rsidR="00567179" w14:paraId="5C83A1C2" w14:textId="77777777" w:rsidTr="00567179">
        <w:trPr>
          <w:trHeight w:val="28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EC6F5" w14:textId="77777777" w:rsidR="00567179" w:rsidRDefault="00567179">
            <w:pPr>
              <w:rPr>
                <w:color w:val="000000"/>
              </w:rPr>
            </w:pPr>
            <w:r>
              <w:rPr>
                <w:color w:val="000000"/>
              </w:rPr>
              <w:t>Vép</w:t>
            </w:r>
          </w:p>
        </w:tc>
      </w:tr>
    </w:tbl>
    <w:p w14:paraId="7B0FDE32" w14:textId="77777777" w:rsidR="00A63373" w:rsidRPr="009C08C4" w:rsidRDefault="00567179" w:rsidP="009C08C4">
      <w:pPr>
        <w:tabs>
          <w:tab w:val="left" w:pos="3261"/>
        </w:tabs>
        <w:rPr>
          <w:rFonts w:eastAsia="Times New Roman"/>
          <w:szCs w:val="24"/>
          <w:lang w:eastAsia="hu-HU"/>
        </w:rPr>
      </w:pPr>
      <w:r w:rsidRPr="009C08C4" w:rsidDel="009C08C4">
        <w:rPr>
          <w:rFonts w:eastAsia="Times New Roman"/>
          <w:szCs w:val="24"/>
          <w:lang w:eastAsia="hu-HU"/>
        </w:rPr>
        <w:t xml:space="preserve"> </w:t>
      </w:r>
      <w:r w:rsidR="00A63373" w:rsidRPr="009C08C4">
        <w:rPr>
          <w:rFonts w:eastAsia="Times New Roman"/>
          <w:szCs w:val="24"/>
          <w:lang w:eastAsia="hu-HU"/>
        </w:rPr>
        <w:br w:type="page"/>
      </w:r>
    </w:p>
    <w:p w14:paraId="54A2C2CB" w14:textId="77777777" w:rsidR="003E1E8D" w:rsidRDefault="003E1E8D">
      <w:pPr>
        <w:spacing w:after="0" w:line="240" w:lineRule="auto"/>
      </w:pPr>
    </w:p>
    <w:p w14:paraId="0317BDCA" w14:textId="6A964DA1" w:rsidR="000C1FFC" w:rsidRPr="00DC41E7" w:rsidRDefault="00E167E8" w:rsidP="00F851AE">
      <w:pPr>
        <w:suppressAutoHyphens/>
        <w:spacing w:after="0" w:line="240" w:lineRule="auto"/>
        <w:ind w:left="720" w:hanging="360"/>
        <w:contextualSpacing/>
        <w:jc w:val="center"/>
        <w:rPr>
          <w:rFonts w:eastAsia="Times New Roman"/>
          <w:b/>
          <w:sz w:val="28"/>
          <w:szCs w:val="28"/>
          <w:u w:val="single"/>
          <w:lang w:eastAsia="hu-HU"/>
        </w:rPr>
      </w:pPr>
      <w:r>
        <w:rPr>
          <w:b/>
          <w:sz w:val="28"/>
          <w:szCs w:val="28"/>
          <w:u w:val="single"/>
        </w:rPr>
        <w:t>2</w:t>
      </w:r>
      <w:r w:rsidR="000C1FFC" w:rsidRPr="00DC41E7">
        <w:rPr>
          <w:b/>
          <w:sz w:val="28"/>
          <w:szCs w:val="28"/>
          <w:u w:val="single"/>
        </w:rPr>
        <w:t xml:space="preserve">. </w:t>
      </w:r>
      <w:r w:rsidR="000C1FFC" w:rsidRPr="00DC41E7">
        <w:rPr>
          <w:rFonts w:eastAsia="Times New Roman"/>
          <w:b/>
          <w:sz w:val="28"/>
          <w:szCs w:val="28"/>
          <w:u w:val="single"/>
          <w:lang w:eastAsia="hu-HU"/>
        </w:rPr>
        <w:t>számú mellék</w:t>
      </w:r>
      <w:r w:rsidR="0043496D">
        <w:rPr>
          <w:rFonts w:eastAsia="Times New Roman"/>
          <w:b/>
          <w:sz w:val="28"/>
          <w:szCs w:val="28"/>
          <w:u w:val="single"/>
          <w:lang w:eastAsia="hu-HU"/>
        </w:rPr>
        <w:t>l</w:t>
      </w:r>
      <w:r w:rsidR="000C1FFC" w:rsidRPr="00DC41E7">
        <w:rPr>
          <w:rFonts w:eastAsia="Times New Roman"/>
          <w:b/>
          <w:sz w:val="28"/>
          <w:szCs w:val="28"/>
          <w:u w:val="single"/>
          <w:lang w:eastAsia="hu-HU"/>
        </w:rPr>
        <w:t>et</w:t>
      </w:r>
      <w:r w:rsidR="00DC41E7">
        <w:rPr>
          <w:rFonts w:eastAsia="Times New Roman"/>
          <w:b/>
          <w:sz w:val="28"/>
          <w:szCs w:val="28"/>
          <w:u w:val="single"/>
          <w:lang w:eastAsia="hu-HU"/>
        </w:rPr>
        <w:t>:</w:t>
      </w:r>
    </w:p>
    <w:p w14:paraId="40D8B245" w14:textId="77777777" w:rsidR="000C1FFC" w:rsidRPr="00952A98" w:rsidRDefault="000C1FFC" w:rsidP="000C1FFC">
      <w:pPr>
        <w:spacing w:after="0" w:line="240" w:lineRule="auto"/>
        <w:jc w:val="right"/>
        <w:rPr>
          <w:rFonts w:eastAsia="Times New Roman"/>
          <w:sz w:val="24"/>
          <w:szCs w:val="24"/>
          <w:lang w:eastAsia="hu-HU"/>
        </w:rPr>
      </w:pPr>
    </w:p>
    <w:p w14:paraId="543BCA46" w14:textId="77777777" w:rsidR="000C1FFC" w:rsidRPr="009B0115" w:rsidRDefault="000C1FFC" w:rsidP="000C1FF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hu-HU"/>
        </w:rPr>
      </w:pPr>
      <w:r w:rsidRPr="00952A98">
        <w:rPr>
          <w:rFonts w:eastAsia="Times New Roman"/>
          <w:b/>
          <w:sz w:val="24"/>
          <w:szCs w:val="24"/>
          <w:lang w:eastAsia="hu-HU"/>
        </w:rPr>
        <w:t xml:space="preserve">A </w:t>
      </w:r>
      <w:r w:rsidR="002F5818">
        <w:rPr>
          <w:rFonts w:eastAsia="Times New Roman"/>
          <w:b/>
          <w:sz w:val="24"/>
          <w:szCs w:val="24"/>
          <w:lang w:eastAsia="hu-HU"/>
        </w:rPr>
        <w:t>SZOVA</w:t>
      </w:r>
      <w:r w:rsidRPr="00952A98">
        <w:rPr>
          <w:rFonts w:eastAsia="Times New Roman"/>
          <w:b/>
          <w:sz w:val="24"/>
          <w:szCs w:val="24"/>
          <w:lang w:eastAsia="hu-HU"/>
        </w:rPr>
        <w:t xml:space="preserve"> ÁLTAL </w:t>
      </w:r>
      <w:r w:rsidR="009B0115">
        <w:rPr>
          <w:rFonts w:eastAsia="Times New Roman"/>
          <w:b/>
          <w:sz w:val="24"/>
          <w:szCs w:val="24"/>
          <w:lang w:eastAsia="hu-HU"/>
        </w:rPr>
        <w:t>ÜRÍTENDŐ SZABVÁNYOS EDÉNYZETEK</w:t>
      </w:r>
    </w:p>
    <w:p w14:paraId="14CBBBAB" w14:textId="77777777" w:rsidR="000C1FFC" w:rsidRDefault="000C1FFC" w:rsidP="000C1FF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hu-HU"/>
        </w:rPr>
      </w:pPr>
    </w:p>
    <w:p w14:paraId="66EB5999" w14:textId="77777777" w:rsidR="009B0115" w:rsidRDefault="009B0115" w:rsidP="000C1FF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hu-HU"/>
        </w:rPr>
      </w:pPr>
    </w:p>
    <w:p w14:paraId="6DD9318C" w14:textId="77777777" w:rsidR="001577C0" w:rsidRDefault="001577C0" w:rsidP="000C1FF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hu-HU"/>
        </w:rPr>
      </w:pPr>
    </w:p>
    <w:tbl>
      <w:tblPr>
        <w:tblW w:w="9356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577C0" w:rsidRPr="00BB392F" w14:paraId="296C3ED7" w14:textId="77777777" w:rsidTr="00A22460">
        <w:trPr>
          <w:trHeight w:val="255"/>
        </w:trPr>
        <w:tc>
          <w:tcPr>
            <w:tcW w:w="2021" w:type="dxa"/>
            <w:noWrap/>
            <w:vAlign w:val="bottom"/>
          </w:tcPr>
          <w:p w14:paraId="404EC870" w14:textId="77777777" w:rsidR="001577C0" w:rsidRPr="00BB392F" w:rsidRDefault="001577C0" w:rsidP="00A22460">
            <w:pPr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</w:rPr>
              <w:t>50-60 liter</w:t>
            </w:r>
          </w:p>
        </w:tc>
      </w:tr>
      <w:tr w:rsidR="001577C0" w:rsidRPr="00BB392F" w14:paraId="59B134ED" w14:textId="77777777" w:rsidTr="00A22460">
        <w:trPr>
          <w:trHeight w:val="255"/>
        </w:trPr>
        <w:tc>
          <w:tcPr>
            <w:tcW w:w="2021" w:type="dxa"/>
            <w:noWrap/>
            <w:vAlign w:val="center"/>
          </w:tcPr>
          <w:p w14:paraId="38B382E4" w14:textId="77777777" w:rsidR="001577C0" w:rsidRPr="00BB392F" w:rsidRDefault="001577C0" w:rsidP="00A22460">
            <w:pPr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</w:rPr>
              <w:t>70-80 liter</w:t>
            </w:r>
          </w:p>
        </w:tc>
      </w:tr>
      <w:tr w:rsidR="001577C0" w:rsidRPr="00BB392F" w14:paraId="36163A5A" w14:textId="77777777" w:rsidTr="00A22460">
        <w:trPr>
          <w:trHeight w:val="255"/>
        </w:trPr>
        <w:tc>
          <w:tcPr>
            <w:tcW w:w="2021" w:type="dxa"/>
            <w:noWrap/>
            <w:vAlign w:val="bottom"/>
          </w:tcPr>
          <w:p w14:paraId="7E48489A" w14:textId="77777777" w:rsidR="001577C0" w:rsidRPr="00BB392F" w:rsidRDefault="001577C0" w:rsidP="00A22460">
            <w:pPr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</w:rPr>
              <w:t>90-100 liter</w:t>
            </w:r>
          </w:p>
        </w:tc>
      </w:tr>
      <w:tr w:rsidR="001577C0" w:rsidRPr="00BB392F" w14:paraId="7F74C733" w14:textId="77777777" w:rsidTr="00A22460">
        <w:trPr>
          <w:trHeight w:val="255"/>
        </w:trPr>
        <w:tc>
          <w:tcPr>
            <w:tcW w:w="2021" w:type="dxa"/>
            <w:noWrap/>
            <w:vAlign w:val="bottom"/>
          </w:tcPr>
          <w:p w14:paraId="0DC952A9" w14:textId="77777777" w:rsidR="001577C0" w:rsidRPr="00BB392F" w:rsidRDefault="001577C0" w:rsidP="00A22460">
            <w:pPr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</w:rPr>
              <w:t>110-120 liter</w:t>
            </w:r>
          </w:p>
        </w:tc>
      </w:tr>
      <w:tr w:rsidR="001577C0" w:rsidRPr="00BB392F" w14:paraId="46A6D325" w14:textId="77777777" w:rsidTr="00A22460">
        <w:trPr>
          <w:trHeight w:val="255"/>
        </w:trPr>
        <w:tc>
          <w:tcPr>
            <w:tcW w:w="2021" w:type="dxa"/>
            <w:noWrap/>
            <w:vAlign w:val="bottom"/>
          </w:tcPr>
          <w:p w14:paraId="3E0AFD5E" w14:textId="77777777" w:rsidR="001577C0" w:rsidRPr="00BB392F" w:rsidRDefault="001577C0" w:rsidP="00A22460">
            <w:pPr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</w:rPr>
              <w:t>140 liter</w:t>
            </w:r>
          </w:p>
        </w:tc>
      </w:tr>
      <w:tr w:rsidR="001577C0" w:rsidRPr="00BB392F" w14:paraId="3956710C" w14:textId="77777777" w:rsidTr="00A22460">
        <w:trPr>
          <w:trHeight w:val="255"/>
        </w:trPr>
        <w:tc>
          <w:tcPr>
            <w:tcW w:w="2021" w:type="dxa"/>
            <w:noWrap/>
            <w:vAlign w:val="bottom"/>
          </w:tcPr>
          <w:p w14:paraId="08FEFDAC" w14:textId="77777777" w:rsidR="001577C0" w:rsidRPr="00BB392F" w:rsidRDefault="001577C0" w:rsidP="00A22460">
            <w:pPr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</w:rPr>
              <w:t>240 liter</w:t>
            </w:r>
          </w:p>
        </w:tc>
      </w:tr>
      <w:tr w:rsidR="001577C0" w:rsidRPr="00BB392F" w14:paraId="40F7A178" w14:textId="77777777" w:rsidTr="00A22460">
        <w:trPr>
          <w:trHeight w:val="255"/>
        </w:trPr>
        <w:tc>
          <w:tcPr>
            <w:tcW w:w="2021" w:type="dxa"/>
            <w:noWrap/>
            <w:vAlign w:val="bottom"/>
          </w:tcPr>
          <w:p w14:paraId="443BB0BA" w14:textId="77777777" w:rsidR="001577C0" w:rsidRPr="00BB392F" w:rsidRDefault="001577C0" w:rsidP="00A22460">
            <w:pPr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</w:rPr>
              <w:t>360 liter</w:t>
            </w:r>
          </w:p>
        </w:tc>
      </w:tr>
      <w:tr w:rsidR="001577C0" w:rsidRPr="00BB392F" w14:paraId="798A3CE7" w14:textId="77777777" w:rsidTr="00A22460">
        <w:trPr>
          <w:trHeight w:val="255"/>
        </w:trPr>
        <w:tc>
          <w:tcPr>
            <w:tcW w:w="2021" w:type="dxa"/>
            <w:noWrap/>
            <w:vAlign w:val="bottom"/>
          </w:tcPr>
          <w:p w14:paraId="76FA4086" w14:textId="77777777" w:rsidR="001577C0" w:rsidRPr="00BB392F" w:rsidRDefault="001577C0" w:rsidP="00A22460">
            <w:pPr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</w:rPr>
              <w:t>660 liter</w:t>
            </w:r>
          </w:p>
        </w:tc>
      </w:tr>
      <w:tr w:rsidR="001577C0" w:rsidRPr="00BB392F" w14:paraId="4AB88F41" w14:textId="77777777" w:rsidTr="00A22460">
        <w:trPr>
          <w:trHeight w:val="255"/>
        </w:trPr>
        <w:tc>
          <w:tcPr>
            <w:tcW w:w="2021" w:type="dxa"/>
            <w:noWrap/>
            <w:vAlign w:val="bottom"/>
          </w:tcPr>
          <w:p w14:paraId="474F5D3C" w14:textId="77777777" w:rsidR="001577C0" w:rsidRPr="00BB392F" w:rsidRDefault="001577C0" w:rsidP="00A22460">
            <w:pPr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</w:rPr>
              <w:t>770 liter</w:t>
            </w:r>
          </w:p>
        </w:tc>
      </w:tr>
      <w:tr w:rsidR="001577C0" w:rsidRPr="00BB392F" w14:paraId="68300D38" w14:textId="77777777" w:rsidTr="00A22460">
        <w:trPr>
          <w:trHeight w:val="270"/>
        </w:trPr>
        <w:tc>
          <w:tcPr>
            <w:tcW w:w="2021" w:type="dxa"/>
            <w:noWrap/>
            <w:vAlign w:val="bottom"/>
          </w:tcPr>
          <w:p w14:paraId="255C7CE4" w14:textId="77777777" w:rsidR="001577C0" w:rsidRPr="00BB392F" w:rsidRDefault="001577C0" w:rsidP="00A22460">
            <w:pPr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</w:rPr>
              <w:t>1100 liter</w:t>
            </w:r>
          </w:p>
        </w:tc>
      </w:tr>
    </w:tbl>
    <w:p w14:paraId="167807BF" w14:textId="77777777" w:rsidR="001577C0" w:rsidRDefault="001577C0" w:rsidP="000C1FF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hu-HU"/>
        </w:rPr>
      </w:pPr>
    </w:p>
    <w:p w14:paraId="15CDDB2B" w14:textId="77777777" w:rsidR="009B0115" w:rsidRDefault="009B0115">
      <w:pPr>
        <w:spacing w:after="0" w:line="240" w:lineRule="auto"/>
        <w:rPr>
          <w:rFonts w:eastAsia="Times New Roman"/>
          <w:b/>
          <w:sz w:val="24"/>
          <w:szCs w:val="24"/>
          <w:lang w:eastAsia="hu-HU"/>
        </w:rPr>
      </w:pPr>
      <w:r>
        <w:rPr>
          <w:rFonts w:eastAsia="Times New Roman"/>
          <w:b/>
          <w:sz w:val="24"/>
          <w:szCs w:val="24"/>
          <w:lang w:eastAsia="hu-HU"/>
        </w:rPr>
        <w:br w:type="page"/>
      </w:r>
    </w:p>
    <w:p w14:paraId="155DBD9E" w14:textId="77777777" w:rsidR="009B0115" w:rsidRDefault="009B0115" w:rsidP="000C1FF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hu-HU"/>
        </w:rPr>
      </w:pPr>
    </w:p>
    <w:p w14:paraId="70964260" w14:textId="19253C47" w:rsidR="0037747E" w:rsidRDefault="0037747E">
      <w:pPr>
        <w:spacing w:after="0" w:line="240" w:lineRule="auto"/>
        <w:rPr>
          <w:rFonts w:eastAsia="Times New Roman"/>
          <w:b/>
          <w:sz w:val="24"/>
          <w:szCs w:val="24"/>
          <w:lang w:eastAsia="hu-HU"/>
        </w:rPr>
      </w:pPr>
    </w:p>
    <w:p w14:paraId="4F7D5390" w14:textId="77777777" w:rsidR="0037747E" w:rsidRDefault="0037747E" w:rsidP="000C1FF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hu-HU"/>
        </w:rPr>
      </w:pPr>
    </w:p>
    <w:p w14:paraId="15FB8A5D" w14:textId="13F4B057" w:rsidR="0037747E" w:rsidRPr="00DC41E7" w:rsidRDefault="00E167E8" w:rsidP="0037747E">
      <w:pPr>
        <w:suppressAutoHyphens/>
        <w:spacing w:after="0" w:line="240" w:lineRule="auto"/>
        <w:ind w:left="720" w:hanging="360"/>
        <w:contextualSpacing/>
        <w:jc w:val="center"/>
        <w:rPr>
          <w:rFonts w:eastAsia="Times New Roman"/>
          <w:b/>
          <w:sz w:val="28"/>
          <w:szCs w:val="28"/>
          <w:u w:val="single"/>
          <w:lang w:eastAsia="hu-HU"/>
        </w:rPr>
      </w:pPr>
      <w:r>
        <w:rPr>
          <w:b/>
          <w:sz w:val="28"/>
          <w:szCs w:val="28"/>
          <w:u w:val="single"/>
        </w:rPr>
        <w:t>3</w:t>
      </w:r>
      <w:r w:rsidR="0037747E" w:rsidRPr="00DC41E7">
        <w:rPr>
          <w:b/>
          <w:sz w:val="28"/>
          <w:szCs w:val="28"/>
          <w:u w:val="single"/>
        </w:rPr>
        <w:t xml:space="preserve">. </w:t>
      </w:r>
      <w:r w:rsidR="0037747E" w:rsidRPr="00DC41E7">
        <w:rPr>
          <w:rFonts w:eastAsia="Times New Roman"/>
          <w:b/>
          <w:sz w:val="28"/>
          <w:szCs w:val="28"/>
          <w:u w:val="single"/>
          <w:lang w:eastAsia="hu-HU"/>
        </w:rPr>
        <w:t>számú mellék</w:t>
      </w:r>
      <w:r w:rsidR="0037747E">
        <w:rPr>
          <w:rFonts w:eastAsia="Times New Roman"/>
          <w:b/>
          <w:sz w:val="28"/>
          <w:szCs w:val="28"/>
          <w:u w:val="single"/>
          <w:lang w:eastAsia="hu-HU"/>
        </w:rPr>
        <w:t>l</w:t>
      </w:r>
      <w:r w:rsidR="0037747E" w:rsidRPr="00DC41E7">
        <w:rPr>
          <w:rFonts w:eastAsia="Times New Roman"/>
          <w:b/>
          <w:sz w:val="28"/>
          <w:szCs w:val="28"/>
          <w:u w:val="single"/>
          <w:lang w:eastAsia="hu-HU"/>
        </w:rPr>
        <w:t>et</w:t>
      </w:r>
      <w:r w:rsidR="0037747E">
        <w:rPr>
          <w:rFonts w:eastAsia="Times New Roman"/>
          <w:b/>
          <w:sz w:val="28"/>
          <w:szCs w:val="28"/>
          <w:u w:val="single"/>
          <w:lang w:eastAsia="hu-HU"/>
        </w:rPr>
        <w:t>:</w:t>
      </w:r>
    </w:p>
    <w:p w14:paraId="6DF7DD76" w14:textId="77777777" w:rsidR="0037747E" w:rsidRPr="00952A98" w:rsidRDefault="0037747E" w:rsidP="0037747E">
      <w:pPr>
        <w:spacing w:after="0" w:line="240" w:lineRule="auto"/>
        <w:jc w:val="right"/>
        <w:rPr>
          <w:rFonts w:eastAsia="Times New Roman"/>
          <w:sz w:val="24"/>
          <w:szCs w:val="24"/>
          <w:lang w:eastAsia="hu-HU"/>
        </w:rPr>
      </w:pPr>
    </w:p>
    <w:p w14:paraId="58F7E33D" w14:textId="77777777" w:rsidR="0037747E" w:rsidRPr="00952A98" w:rsidRDefault="0037747E" w:rsidP="0037747E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hu-HU"/>
        </w:rPr>
      </w:pPr>
      <w:r w:rsidRPr="00952A98">
        <w:rPr>
          <w:rFonts w:eastAsia="Times New Roman"/>
          <w:b/>
          <w:sz w:val="24"/>
          <w:szCs w:val="24"/>
          <w:lang w:eastAsia="hu-HU"/>
        </w:rPr>
        <w:t xml:space="preserve">A </w:t>
      </w:r>
      <w:r w:rsidR="002F5818">
        <w:rPr>
          <w:rFonts w:eastAsia="Times New Roman"/>
          <w:b/>
          <w:sz w:val="24"/>
          <w:szCs w:val="24"/>
          <w:lang w:eastAsia="hu-HU"/>
        </w:rPr>
        <w:t>SZOVA</w:t>
      </w:r>
      <w:r w:rsidRPr="00952A98">
        <w:rPr>
          <w:rFonts w:eastAsia="Times New Roman"/>
          <w:b/>
          <w:sz w:val="24"/>
          <w:szCs w:val="24"/>
          <w:lang w:eastAsia="hu-HU"/>
        </w:rPr>
        <w:t xml:space="preserve"> ÁLTAL A </w:t>
      </w:r>
      <w:r>
        <w:rPr>
          <w:rFonts w:eastAsia="Times New Roman"/>
          <w:b/>
          <w:sz w:val="24"/>
          <w:szCs w:val="24"/>
          <w:lang w:eastAsia="hu-HU"/>
        </w:rPr>
        <w:t>SZERZŐDÉSBEN MEGHATÁROZOTT</w:t>
      </w:r>
      <w:r w:rsidRPr="00952A98">
        <w:rPr>
          <w:rFonts w:eastAsia="Times New Roman"/>
          <w:b/>
          <w:sz w:val="24"/>
          <w:szCs w:val="24"/>
          <w:lang w:eastAsia="hu-HU"/>
        </w:rPr>
        <w:t xml:space="preserve"> </w:t>
      </w:r>
      <w:r>
        <w:rPr>
          <w:rFonts w:eastAsia="Times New Roman"/>
          <w:b/>
          <w:sz w:val="24"/>
          <w:szCs w:val="24"/>
          <w:lang w:eastAsia="hu-HU"/>
        </w:rPr>
        <w:t xml:space="preserve">FEADATAI </w:t>
      </w:r>
      <w:r w:rsidRPr="00952A98">
        <w:rPr>
          <w:rFonts w:eastAsia="Times New Roman"/>
          <w:b/>
          <w:sz w:val="24"/>
          <w:szCs w:val="24"/>
          <w:lang w:eastAsia="hu-HU"/>
        </w:rPr>
        <w:t xml:space="preserve">ELLÁTÁSÁRA RENDELKEZÉSRE </w:t>
      </w:r>
      <w:r>
        <w:rPr>
          <w:rFonts w:eastAsia="Times New Roman"/>
          <w:b/>
          <w:sz w:val="24"/>
          <w:szCs w:val="24"/>
          <w:lang w:eastAsia="hu-HU"/>
        </w:rPr>
        <w:t>ÁLLÓ</w:t>
      </w:r>
      <w:r w:rsidRPr="00952A98">
        <w:rPr>
          <w:rFonts w:eastAsia="Times New Roman"/>
          <w:b/>
          <w:sz w:val="24"/>
          <w:szCs w:val="24"/>
          <w:lang w:eastAsia="hu-HU"/>
        </w:rPr>
        <w:t xml:space="preserve"> TÁRGYI ÉS SZEMÉLYI INFRASTRUKTÚRA ÖSSZETÉTELE</w:t>
      </w:r>
    </w:p>
    <w:p w14:paraId="38D5803D" w14:textId="77777777" w:rsidR="009B0115" w:rsidRDefault="009B0115" w:rsidP="000C1FF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hu-HU"/>
        </w:rPr>
      </w:pPr>
    </w:p>
    <w:p w14:paraId="71A57F45" w14:textId="77777777" w:rsidR="0037747E" w:rsidRPr="00952A98" w:rsidRDefault="0037747E" w:rsidP="000C1FF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hu-HU"/>
        </w:rPr>
      </w:pPr>
    </w:p>
    <w:p w14:paraId="75107578" w14:textId="77777777" w:rsidR="00137E4A" w:rsidRDefault="00137E4A" w:rsidP="00137E4A">
      <w:pPr>
        <w:spacing w:after="0" w:line="240" w:lineRule="auto"/>
        <w:ind w:left="720"/>
        <w:jc w:val="center"/>
        <w:rPr>
          <w:rFonts w:eastAsia="Times New Roman"/>
          <w:b/>
          <w:sz w:val="24"/>
          <w:szCs w:val="24"/>
          <w:lang w:eastAsia="hu-HU"/>
        </w:rPr>
      </w:pPr>
      <w:r>
        <w:rPr>
          <w:rFonts w:eastAsia="Times New Roman"/>
          <w:b/>
          <w:sz w:val="24"/>
          <w:szCs w:val="24"/>
          <w:lang w:eastAsia="hu-HU"/>
        </w:rPr>
        <w:t xml:space="preserve">A </w:t>
      </w:r>
      <w:r w:rsidR="002F5818">
        <w:rPr>
          <w:rFonts w:eastAsia="Times New Roman"/>
          <w:b/>
          <w:sz w:val="24"/>
          <w:szCs w:val="24"/>
          <w:lang w:eastAsia="hu-HU"/>
        </w:rPr>
        <w:t>SZOVA</w:t>
      </w:r>
      <w:r>
        <w:rPr>
          <w:rFonts w:eastAsia="Times New Roman"/>
          <w:b/>
          <w:sz w:val="24"/>
          <w:szCs w:val="24"/>
          <w:lang w:eastAsia="hu-HU"/>
        </w:rPr>
        <w:t xml:space="preserve"> feladatainak ellátásához szükséges eszközök és humán erőforrások meghatározása</w:t>
      </w:r>
    </w:p>
    <w:p w14:paraId="13778318" w14:textId="77777777" w:rsidR="00137E4A" w:rsidRDefault="00137E4A" w:rsidP="00137E4A">
      <w:pPr>
        <w:spacing w:after="0" w:line="240" w:lineRule="auto"/>
        <w:ind w:left="720"/>
        <w:jc w:val="center"/>
        <w:rPr>
          <w:rFonts w:eastAsia="Times New Roman"/>
          <w:b/>
          <w:sz w:val="24"/>
          <w:szCs w:val="24"/>
          <w:lang w:eastAsia="hu-HU"/>
        </w:rPr>
      </w:pPr>
    </w:p>
    <w:p w14:paraId="6AECE4FE" w14:textId="77777777" w:rsidR="00137E4A" w:rsidRDefault="00137E4A" w:rsidP="00137E4A">
      <w:pPr>
        <w:spacing w:after="0" w:line="240" w:lineRule="auto"/>
        <w:jc w:val="both"/>
      </w:pPr>
      <w:r>
        <w:rPr>
          <w:rFonts w:eastAsia="Times New Roman"/>
          <w:bCs/>
          <w:sz w:val="24"/>
          <w:szCs w:val="24"/>
          <w:lang w:eastAsia="hu-HU"/>
        </w:rPr>
        <w:t xml:space="preserve">Az egyes tevékenységekhez szükséges eszközöket </w:t>
      </w:r>
      <w:r>
        <w:rPr>
          <w:rFonts w:eastAsia="Times New Roman"/>
          <w:sz w:val="24"/>
          <w:szCs w:val="24"/>
          <w:lang w:eastAsia="hu-HU"/>
        </w:rPr>
        <w:t xml:space="preserve">begyűjtés, szállítás eszközigénye, háztartási és háztartási hulladékhoz hasonló hulladékok begyűjtésére </w:t>
      </w:r>
      <w:r>
        <w:rPr>
          <w:rFonts w:eastAsia="Times New Roman"/>
          <w:bCs/>
          <w:sz w:val="24"/>
          <w:szCs w:val="24"/>
          <w:lang w:eastAsia="hu-HU"/>
        </w:rPr>
        <w:t>a következők szerint határozzuk meg:</w:t>
      </w:r>
    </w:p>
    <w:p w14:paraId="1D19C3BC" w14:textId="77777777" w:rsidR="00137E4A" w:rsidRDefault="00137E4A" w:rsidP="00137E4A">
      <w:pPr>
        <w:spacing w:after="0" w:line="240" w:lineRule="auto"/>
        <w:ind w:left="720"/>
        <w:jc w:val="both"/>
      </w:pPr>
      <w:r>
        <w:rPr>
          <w:rFonts w:eastAsia="Times New Roman"/>
          <w:bCs/>
          <w:sz w:val="24"/>
          <w:szCs w:val="24"/>
          <w:lang w:eastAsia="hu-HU"/>
        </w:rPr>
        <w:t xml:space="preserve"> </w:t>
      </w:r>
    </w:p>
    <w:p w14:paraId="0076C6A9" w14:textId="77777777" w:rsidR="00137E4A" w:rsidRDefault="00137E4A" w:rsidP="00137E4A">
      <w:pPr>
        <w:spacing w:after="0" w:line="240" w:lineRule="auto"/>
        <w:jc w:val="both"/>
        <w:rPr>
          <w:rFonts w:eastAsia="Times New Roman"/>
          <w:sz w:val="24"/>
          <w:szCs w:val="24"/>
          <w:lang w:eastAsia="hu-HU"/>
        </w:rPr>
      </w:pPr>
      <w:r>
        <w:rPr>
          <w:rFonts w:eastAsia="Times New Roman"/>
          <w:sz w:val="24"/>
          <w:szCs w:val="24"/>
          <w:lang w:eastAsia="hu-HU"/>
        </w:rPr>
        <w:t>A rendelkezésre álló járműállomány összetétele:</w:t>
      </w:r>
    </w:p>
    <w:p w14:paraId="67B0002F" w14:textId="77777777" w:rsidR="00137E4A" w:rsidRDefault="00137E4A" w:rsidP="00137E4A">
      <w:pPr>
        <w:numPr>
          <w:ilvl w:val="0"/>
          <w:numId w:val="13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/>
          <w:sz w:val="24"/>
          <w:szCs w:val="24"/>
          <w:lang w:eastAsia="hu-HU"/>
        </w:rPr>
      </w:pPr>
      <w:r>
        <w:rPr>
          <w:rFonts w:eastAsia="Times New Roman"/>
          <w:sz w:val="24"/>
          <w:szCs w:val="24"/>
          <w:lang w:eastAsia="hu-HU"/>
        </w:rPr>
        <w:t>5 db tömörítő lapos speciális hulladékgyűjtő célgép</w:t>
      </w:r>
    </w:p>
    <w:p w14:paraId="6603ED28" w14:textId="77777777" w:rsidR="00137E4A" w:rsidRDefault="00137E4A" w:rsidP="00137E4A">
      <w:pPr>
        <w:numPr>
          <w:ilvl w:val="0"/>
          <w:numId w:val="13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/>
          <w:sz w:val="24"/>
          <w:szCs w:val="24"/>
          <w:lang w:eastAsia="hu-HU"/>
        </w:rPr>
      </w:pPr>
      <w:r>
        <w:rPr>
          <w:rFonts w:eastAsia="Times New Roman"/>
          <w:sz w:val="24"/>
          <w:szCs w:val="24"/>
          <w:lang w:eastAsia="hu-HU"/>
        </w:rPr>
        <w:t>9 db forgódobos speciális hulladékgyűjtő célgép</w:t>
      </w:r>
    </w:p>
    <w:p w14:paraId="3FADF3EB" w14:textId="77777777" w:rsidR="00137E4A" w:rsidRDefault="00137E4A" w:rsidP="00137E4A">
      <w:pPr>
        <w:numPr>
          <w:ilvl w:val="0"/>
          <w:numId w:val="13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/>
          <w:sz w:val="24"/>
          <w:szCs w:val="24"/>
          <w:lang w:eastAsia="hu-HU"/>
        </w:rPr>
      </w:pPr>
      <w:r>
        <w:rPr>
          <w:rFonts w:eastAsia="Times New Roman"/>
          <w:sz w:val="24"/>
          <w:szCs w:val="24"/>
          <w:lang w:eastAsia="hu-HU"/>
        </w:rPr>
        <w:t>2 db forgó dobos, edénymosó berendezéssel</w:t>
      </w:r>
    </w:p>
    <w:p w14:paraId="0F7356CA" w14:textId="77777777" w:rsidR="00137E4A" w:rsidRDefault="00137E4A" w:rsidP="00137E4A">
      <w:pPr>
        <w:numPr>
          <w:ilvl w:val="0"/>
          <w:numId w:val="13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/>
          <w:sz w:val="24"/>
          <w:szCs w:val="24"/>
          <w:lang w:eastAsia="hu-HU"/>
        </w:rPr>
      </w:pPr>
      <w:r>
        <w:rPr>
          <w:rFonts w:eastAsia="Times New Roman"/>
          <w:sz w:val="24"/>
          <w:szCs w:val="24"/>
          <w:lang w:eastAsia="hu-HU"/>
        </w:rPr>
        <w:t>1 db láncos konténerszállító</w:t>
      </w:r>
    </w:p>
    <w:p w14:paraId="56D543BF" w14:textId="77777777" w:rsidR="00137E4A" w:rsidRDefault="00137E4A" w:rsidP="00137E4A">
      <w:pPr>
        <w:numPr>
          <w:ilvl w:val="0"/>
          <w:numId w:val="13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/>
          <w:sz w:val="24"/>
          <w:szCs w:val="24"/>
          <w:lang w:eastAsia="hu-HU"/>
        </w:rPr>
      </w:pPr>
      <w:r>
        <w:rPr>
          <w:rFonts w:eastAsia="Times New Roman"/>
          <w:sz w:val="24"/>
          <w:szCs w:val="24"/>
          <w:lang w:eastAsia="hu-HU"/>
        </w:rPr>
        <w:t>1 db görgős konténerszállító</w:t>
      </w:r>
    </w:p>
    <w:p w14:paraId="4E94D159" w14:textId="77777777" w:rsidR="00137E4A" w:rsidRDefault="00137E4A" w:rsidP="00137E4A">
      <w:pPr>
        <w:numPr>
          <w:ilvl w:val="0"/>
          <w:numId w:val="13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/>
          <w:sz w:val="24"/>
          <w:szCs w:val="24"/>
          <w:lang w:eastAsia="hu-HU"/>
        </w:rPr>
      </w:pPr>
      <w:r>
        <w:rPr>
          <w:rFonts w:eastAsia="Times New Roman"/>
          <w:sz w:val="24"/>
          <w:szCs w:val="24"/>
          <w:lang w:eastAsia="hu-HU"/>
        </w:rPr>
        <w:t>2 db Multicar tgk.</w:t>
      </w:r>
    </w:p>
    <w:p w14:paraId="3E3030CD" w14:textId="77777777" w:rsidR="00137E4A" w:rsidRDefault="00137E4A" w:rsidP="00137E4A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hu-HU"/>
        </w:rPr>
      </w:pPr>
    </w:p>
    <w:p w14:paraId="59CD10C6" w14:textId="77777777" w:rsidR="00137E4A" w:rsidRDefault="00137E4A" w:rsidP="00137E4A">
      <w:pPr>
        <w:spacing w:after="0" w:line="240" w:lineRule="auto"/>
        <w:jc w:val="both"/>
        <w:rPr>
          <w:rFonts w:eastAsia="Times New Roman"/>
          <w:sz w:val="24"/>
          <w:szCs w:val="24"/>
          <w:lang w:eastAsia="hu-HU"/>
        </w:rPr>
      </w:pPr>
      <w:r>
        <w:rPr>
          <w:rFonts w:eastAsia="Times New Roman"/>
          <w:sz w:val="24"/>
          <w:szCs w:val="24"/>
          <w:lang w:eastAsia="hu-HU"/>
        </w:rPr>
        <w:t>Az alábbi táblázat tartalmazza azokat a járműveket, melyek a közszolgáltatási feladatok ellátását biztosítják</w:t>
      </w:r>
    </w:p>
    <w:p w14:paraId="2B094FC7" w14:textId="77777777" w:rsidR="00137E4A" w:rsidRDefault="00137E4A" w:rsidP="00137E4A">
      <w:pPr>
        <w:spacing w:after="0" w:line="240" w:lineRule="auto"/>
        <w:ind w:left="1440"/>
        <w:jc w:val="both"/>
        <w:rPr>
          <w:rFonts w:eastAsia="Times New Roman"/>
          <w:sz w:val="24"/>
          <w:szCs w:val="24"/>
          <w:lang w:eastAsia="hu-HU"/>
        </w:rPr>
      </w:pPr>
    </w:p>
    <w:tbl>
      <w:tblPr>
        <w:tblW w:w="47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2"/>
        <w:gridCol w:w="2084"/>
        <w:gridCol w:w="1104"/>
      </w:tblGrid>
      <w:tr w:rsidR="00137E4A" w14:paraId="05524A04" w14:textId="77777777" w:rsidTr="00F717C7">
        <w:trPr>
          <w:trHeight w:val="480"/>
          <w:jc w:val="center"/>
        </w:trPr>
        <w:tc>
          <w:tcPr>
            <w:tcW w:w="16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64296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TÍPUS</w:t>
            </w:r>
          </w:p>
        </w:tc>
        <w:tc>
          <w:tcPr>
            <w:tcW w:w="208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753E4B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FRSZ</w:t>
            </w:r>
          </w:p>
        </w:tc>
        <w:tc>
          <w:tcPr>
            <w:tcW w:w="1104" w:type="dxa"/>
          </w:tcPr>
          <w:p w14:paraId="5DE3C03A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137E4A" w14:paraId="6EBD1D7D" w14:textId="77777777" w:rsidTr="00F717C7">
        <w:trPr>
          <w:trHeight w:val="247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EE1FDE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>láncos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96C22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>LIB-175</w:t>
            </w:r>
          </w:p>
        </w:tc>
        <w:tc>
          <w:tcPr>
            <w:tcW w:w="1104" w:type="dxa"/>
          </w:tcPr>
          <w:p w14:paraId="3DC5F7B8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</w:tr>
      <w:tr w:rsidR="00137E4A" w14:paraId="3033872B" w14:textId="77777777" w:rsidTr="00F717C7">
        <w:trPr>
          <w:trHeight w:val="247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2147D5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>görgős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CDA74B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>JHS-063</w:t>
            </w:r>
          </w:p>
        </w:tc>
        <w:tc>
          <w:tcPr>
            <w:tcW w:w="1104" w:type="dxa"/>
          </w:tcPr>
          <w:p w14:paraId="6F97DE2E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</w:tr>
      <w:tr w:rsidR="00137E4A" w14:paraId="316F1D7E" w14:textId="77777777" w:rsidTr="00F717C7">
        <w:trPr>
          <w:trHeight w:val="65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54B39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>Multicar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B391F0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>ELN-713</w:t>
            </w:r>
          </w:p>
        </w:tc>
        <w:tc>
          <w:tcPr>
            <w:tcW w:w="1104" w:type="dxa"/>
          </w:tcPr>
          <w:p w14:paraId="4BF281EC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</w:tr>
      <w:tr w:rsidR="00137E4A" w14:paraId="65EF5C9E" w14:textId="77777777" w:rsidTr="00F717C7">
        <w:trPr>
          <w:trHeight w:val="65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B2DB0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>Multicar darus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A47448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>JFA-032</w:t>
            </w:r>
          </w:p>
        </w:tc>
        <w:tc>
          <w:tcPr>
            <w:tcW w:w="1104" w:type="dxa"/>
          </w:tcPr>
          <w:p w14:paraId="770DC299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</w:tr>
      <w:tr w:rsidR="00137E4A" w14:paraId="0C252F39" w14:textId="77777777" w:rsidTr="00F717C7">
        <w:trPr>
          <w:trHeight w:val="247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10F1D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>SCANIA vario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6D8CB9" w14:textId="77777777" w:rsidR="00137E4A" w:rsidRDefault="00137E4A" w:rsidP="00F717C7">
            <w:pPr>
              <w:spacing w:after="0" w:line="240" w:lineRule="auto"/>
              <w:jc w:val="center"/>
            </w:pPr>
            <w:r>
              <w:rPr>
                <w:rFonts w:eastAsia="Times New Roman"/>
                <w:sz w:val="24"/>
                <w:szCs w:val="24"/>
                <w:lang w:eastAsia="hu-HU"/>
              </w:rPr>
              <w:t>MDW-423</w:t>
            </w:r>
          </w:p>
        </w:tc>
        <w:tc>
          <w:tcPr>
            <w:tcW w:w="1104" w:type="dxa"/>
          </w:tcPr>
          <w:p w14:paraId="44BC7018" w14:textId="77777777" w:rsidR="00137E4A" w:rsidRDefault="00137E4A" w:rsidP="00F717C7">
            <w:pPr>
              <w:spacing w:after="0" w:line="240" w:lineRule="auto"/>
              <w:jc w:val="center"/>
            </w:pPr>
          </w:p>
        </w:tc>
      </w:tr>
      <w:tr w:rsidR="00137E4A" w14:paraId="5D1B3BCD" w14:textId="77777777" w:rsidTr="00F717C7">
        <w:trPr>
          <w:trHeight w:val="247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9163C5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>STEYR Roto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D29AD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>MKZ-598</w:t>
            </w:r>
          </w:p>
        </w:tc>
        <w:tc>
          <w:tcPr>
            <w:tcW w:w="1104" w:type="dxa"/>
          </w:tcPr>
          <w:p w14:paraId="732492A8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</w:tr>
      <w:tr w:rsidR="00137E4A" w14:paraId="509E9BEE" w14:textId="77777777" w:rsidTr="00F717C7">
        <w:trPr>
          <w:trHeight w:val="247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22294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>STEYR Roto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57251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>EYX-628</w:t>
            </w:r>
          </w:p>
        </w:tc>
        <w:tc>
          <w:tcPr>
            <w:tcW w:w="1104" w:type="dxa"/>
          </w:tcPr>
          <w:p w14:paraId="0A7F4C4B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</w:tr>
      <w:tr w:rsidR="00137E4A" w14:paraId="498E68A4" w14:textId="77777777" w:rsidTr="00F717C7">
        <w:trPr>
          <w:trHeight w:val="247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D0ECA0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>STEYR Roto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296EF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>GHM-089</w:t>
            </w:r>
          </w:p>
        </w:tc>
        <w:tc>
          <w:tcPr>
            <w:tcW w:w="1104" w:type="dxa"/>
          </w:tcPr>
          <w:p w14:paraId="0D351C61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</w:tr>
      <w:tr w:rsidR="00137E4A" w14:paraId="0D7895CF" w14:textId="77777777" w:rsidTr="00F717C7">
        <w:trPr>
          <w:trHeight w:val="247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512647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>MAN Roto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3675AA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>IFA-875</w:t>
            </w:r>
          </w:p>
        </w:tc>
        <w:tc>
          <w:tcPr>
            <w:tcW w:w="1104" w:type="dxa"/>
          </w:tcPr>
          <w:p w14:paraId="674CEEF8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</w:tr>
      <w:tr w:rsidR="00137E4A" w14:paraId="57D7F916" w14:textId="77777777" w:rsidTr="00F717C7">
        <w:trPr>
          <w:trHeight w:val="247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17E763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>MAN Roto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49BDA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>HSV-418</w:t>
            </w:r>
          </w:p>
        </w:tc>
        <w:tc>
          <w:tcPr>
            <w:tcW w:w="1104" w:type="dxa"/>
          </w:tcPr>
          <w:p w14:paraId="37ABE0B3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</w:tr>
      <w:tr w:rsidR="00137E4A" w14:paraId="49C60886" w14:textId="77777777" w:rsidTr="00F717C7">
        <w:trPr>
          <w:trHeight w:val="247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7B9477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>MAN Roto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FB5A0C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>HWV-485</w:t>
            </w:r>
          </w:p>
        </w:tc>
        <w:tc>
          <w:tcPr>
            <w:tcW w:w="1104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BA3667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</w:tr>
      <w:tr w:rsidR="00137E4A" w14:paraId="367381B1" w14:textId="77777777" w:rsidTr="00F717C7">
        <w:trPr>
          <w:trHeight w:val="247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41E74D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>MAN Roto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36104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>GOT-933</w:t>
            </w:r>
          </w:p>
        </w:tc>
        <w:tc>
          <w:tcPr>
            <w:tcW w:w="1104" w:type="dxa"/>
          </w:tcPr>
          <w:p w14:paraId="3DBDD3CF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</w:tr>
      <w:tr w:rsidR="00137E4A" w14:paraId="4561F776" w14:textId="77777777" w:rsidTr="00F717C7">
        <w:trPr>
          <w:trHeight w:val="247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4346CF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>MAN Roto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02F12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>JKB-586</w:t>
            </w:r>
          </w:p>
        </w:tc>
        <w:tc>
          <w:tcPr>
            <w:tcW w:w="1104" w:type="dxa"/>
          </w:tcPr>
          <w:p w14:paraId="5A1A7E09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</w:tr>
      <w:tr w:rsidR="00137E4A" w14:paraId="70387070" w14:textId="77777777" w:rsidTr="00F717C7">
        <w:trPr>
          <w:trHeight w:val="247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F3BB0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>MAN Roto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81B644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>LAW-336</w:t>
            </w:r>
          </w:p>
        </w:tc>
        <w:tc>
          <w:tcPr>
            <w:tcW w:w="1104" w:type="dxa"/>
          </w:tcPr>
          <w:p w14:paraId="153A14B0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</w:tr>
      <w:tr w:rsidR="00137E4A" w14:paraId="21984F7C" w14:textId="77777777" w:rsidTr="00F717C7">
        <w:trPr>
          <w:trHeight w:val="247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3E63FC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>MAN Roto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E9895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>LHW-890</w:t>
            </w:r>
          </w:p>
        </w:tc>
        <w:tc>
          <w:tcPr>
            <w:tcW w:w="1104" w:type="dxa"/>
          </w:tcPr>
          <w:p w14:paraId="5D806465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</w:tr>
      <w:tr w:rsidR="00137E4A" w14:paraId="0E4BDE70" w14:textId="77777777" w:rsidTr="00F717C7">
        <w:trPr>
          <w:trHeight w:val="247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2E04E3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>MAN Roto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7E652F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>NSV-808</w:t>
            </w:r>
          </w:p>
        </w:tc>
        <w:tc>
          <w:tcPr>
            <w:tcW w:w="1104" w:type="dxa"/>
          </w:tcPr>
          <w:p w14:paraId="0EFCAB7F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</w:tr>
      <w:tr w:rsidR="00137E4A" w14:paraId="7D61DBB0" w14:textId="77777777" w:rsidTr="00F717C7">
        <w:trPr>
          <w:trHeight w:val="247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A1241D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>Iveco vario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F33391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>NDF-899</w:t>
            </w:r>
          </w:p>
        </w:tc>
        <w:tc>
          <w:tcPr>
            <w:tcW w:w="1104" w:type="dxa"/>
          </w:tcPr>
          <w:p w14:paraId="140E2303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</w:tr>
      <w:tr w:rsidR="00137E4A" w14:paraId="3890EABE" w14:textId="77777777" w:rsidTr="00F717C7">
        <w:trPr>
          <w:trHeight w:val="247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5F895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>MAN vario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E3987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>KMD-940</w:t>
            </w:r>
          </w:p>
        </w:tc>
        <w:tc>
          <w:tcPr>
            <w:tcW w:w="1104" w:type="dxa"/>
          </w:tcPr>
          <w:p w14:paraId="5641E23C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</w:tr>
      <w:tr w:rsidR="00137E4A" w14:paraId="0BF4C3D4" w14:textId="77777777" w:rsidTr="00F717C7">
        <w:trPr>
          <w:trHeight w:val="247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8A57C9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>STEYR vario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68EEB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>CYW-213</w:t>
            </w:r>
          </w:p>
        </w:tc>
        <w:tc>
          <w:tcPr>
            <w:tcW w:w="1104" w:type="dxa"/>
          </w:tcPr>
          <w:p w14:paraId="4BB57921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</w:tr>
      <w:tr w:rsidR="00137E4A" w14:paraId="4A5CAE89" w14:textId="77777777" w:rsidTr="00F717C7">
        <w:trPr>
          <w:trHeight w:val="247"/>
          <w:jc w:val="center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95184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>MAN vario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902F5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sz w:val="24"/>
                <w:szCs w:val="24"/>
                <w:lang w:eastAsia="hu-HU"/>
              </w:rPr>
              <w:t>HCF-205</w:t>
            </w:r>
          </w:p>
        </w:tc>
        <w:tc>
          <w:tcPr>
            <w:tcW w:w="1104" w:type="dxa"/>
          </w:tcPr>
          <w:p w14:paraId="2B4327DA" w14:textId="77777777" w:rsidR="00137E4A" w:rsidRDefault="00137E4A" w:rsidP="00F717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</w:tr>
    </w:tbl>
    <w:p w14:paraId="60A09D87" w14:textId="77777777" w:rsidR="00137E4A" w:rsidRDefault="00137E4A" w:rsidP="00137E4A">
      <w:pPr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hu-HU"/>
        </w:rPr>
      </w:pPr>
    </w:p>
    <w:p w14:paraId="0CC82321" w14:textId="77777777" w:rsidR="00137E4A" w:rsidRDefault="00137E4A" w:rsidP="00137E4A">
      <w:pPr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hu-HU"/>
        </w:rPr>
      </w:pPr>
    </w:p>
    <w:p w14:paraId="74F86FB8" w14:textId="77777777" w:rsidR="00137E4A" w:rsidRDefault="00137E4A" w:rsidP="00137E4A">
      <w:pPr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hu-HU"/>
        </w:rPr>
      </w:pPr>
    </w:p>
    <w:p w14:paraId="79E2D1AA" w14:textId="77777777" w:rsidR="00137E4A" w:rsidRDefault="00137E4A" w:rsidP="00137E4A">
      <w:pPr>
        <w:numPr>
          <w:ilvl w:val="0"/>
          <w:numId w:val="14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eastAsia="Times New Roman"/>
          <w:sz w:val="24"/>
          <w:szCs w:val="24"/>
          <w:u w:val="single"/>
          <w:lang w:eastAsia="hu-HU"/>
        </w:rPr>
      </w:pPr>
      <w:r>
        <w:rPr>
          <w:rFonts w:eastAsia="Times New Roman"/>
          <w:sz w:val="24"/>
          <w:szCs w:val="24"/>
          <w:u w:val="single"/>
          <w:lang w:eastAsia="hu-HU"/>
        </w:rPr>
        <w:t>Hulladékudvar működtetése:</w:t>
      </w:r>
    </w:p>
    <w:p w14:paraId="0D924F49" w14:textId="77777777" w:rsidR="00137E4A" w:rsidRDefault="00137E4A" w:rsidP="00137E4A">
      <w:pPr>
        <w:spacing w:after="0" w:line="240" w:lineRule="auto"/>
        <w:jc w:val="both"/>
        <w:rPr>
          <w:rFonts w:eastAsia="Times New Roman"/>
          <w:sz w:val="24"/>
          <w:szCs w:val="24"/>
          <w:lang w:eastAsia="hu-HU"/>
        </w:rPr>
      </w:pPr>
      <w:r>
        <w:rPr>
          <w:rFonts w:eastAsia="Times New Roman"/>
          <w:sz w:val="24"/>
          <w:szCs w:val="24"/>
          <w:lang w:eastAsia="hu-HU"/>
        </w:rPr>
        <w:t>A SZOVA Zrt. saját tulajdonú hulladékudvart működtet, működtetését SZMJV Önkormányzata hulladékokról szóló rendeletében határozta meg, melyet szombathelyi lakosok vehetnek igénybe.</w:t>
      </w:r>
    </w:p>
    <w:p w14:paraId="40F865FB" w14:textId="77777777" w:rsidR="00137E4A" w:rsidRDefault="00137E4A" w:rsidP="00137E4A">
      <w:pPr>
        <w:spacing w:after="0" w:line="240" w:lineRule="auto"/>
        <w:jc w:val="both"/>
        <w:rPr>
          <w:rFonts w:eastAsia="Times New Roman"/>
          <w:sz w:val="24"/>
          <w:szCs w:val="24"/>
          <w:lang w:eastAsia="hu-HU"/>
        </w:rPr>
      </w:pPr>
      <w:r>
        <w:rPr>
          <w:rFonts w:eastAsia="Times New Roman"/>
          <w:sz w:val="24"/>
          <w:szCs w:val="24"/>
          <w:lang w:eastAsia="hu-HU"/>
        </w:rPr>
        <w:t>A működtetéshez szükséges infrastruktúra, rendelkezésre áll (hídmérleg, tárolóedények, tároló helyek).</w:t>
      </w:r>
    </w:p>
    <w:p w14:paraId="146D2C72" w14:textId="77777777" w:rsidR="00137E4A" w:rsidRDefault="00137E4A" w:rsidP="00137E4A">
      <w:pPr>
        <w:spacing w:after="0" w:line="240" w:lineRule="auto"/>
        <w:jc w:val="both"/>
        <w:rPr>
          <w:rFonts w:eastAsia="Times New Roman"/>
          <w:sz w:val="24"/>
          <w:szCs w:val="24"/>
          <w:lang w:eastAsia="hu-HU"/>
        </w:rPr>
      </w:pPr>
    </w:p>
    <w:p w14:paraId="3B4ED839" w14:textId="77777777" w:rsidR="00137E4A" w:rsidRDefault="00137E4A" w:rsidP="00137E4A">
      <w:pPr>
        <w:numPr>
          <w:ilvl w:val="0"/>
          <w:numId w:val="14"/>
        </w:numPr>
        <w:suppressAutoHyphens/>
        <w:autoSpaceDN w:val="0"/>
        <w:spacing w:after="0" w:line="240" w:lineRule="auto"/>
        <w:ind w:left="0" w:firstLine="0"/>
        <w:jc w:val="both"/>
        <w:textAlignment w:val="baseline"/>
      </w:pPr>
      <w:r>
        <w:rPr>
          <w:rFonts w:eastAsia="Times New Roman"/>
          <w:sz w:val="24"/>
          <w:szCs w:val="24"/>
          <w:u w:val="single"/>
          <w:lang w:eastAsia="hu-HU"/>
        </w:rPr>
        <w:t>Erdei iskola úti hulladéklerakó üzemeltetése:</w:t>
      </w:r>
    </w:p>
    <w:p w14:paraId="5AC9CF22" w14:textId="77777777" w:rsidR="00137E4A" w:rsidRDefault="00137E4A" w:rsidP="00137E4A">
      <w:pPr>
        <w:spacing w:after="0" w:line="240" w:lineRule="auto"/>
        <w:jc w:val="both"/>
        <w:rPr>
          <w:rFonts w:eastAsia="Times New Roman"/>
          <w:sz w:val="24"/>
          <w:szCs w:val="24"/>
          <w:lang w:eastAsia="hu-HU"/>
        </w:rPr>
      </w:pPr>
      <w:r>
        <w:rPr>
          <w:rFonts w:eastAsia="Times New Roman"/>
          <w:sz w:val="24"/>
          <w:szCs w:val="24"/>
          <w:lang w:eastAsia="hu-HU"/>
        </w:rPr>
        <w:t>A SZOVA Zrt. saját és SZMJV Önkormányzata közös tulajdonában levő lerakót működtet, melyhez a szükséges infrastruktúra (kompaktor, forgó-kotró, mérlegház 60 tonnás hídmérleggel) rendelkezésre áll.</w:t>
      </w:r>
    </w:p>
    <w:p w14:paraId="0B1C2FAF" w14:textId="77777777" w:rsidR="00137E4A" w:rsidRDefault="00137E4A" w:rsidP="00137E4A">
      <w:pPr>
        <w:spacing w:after="0" w:line="240" w:lineRule="auto"/>
        <w:jc w:val="both"/>
        <w:rPr>
          <w:rFonts w:eastAsia="Times New Roman"/>
          <w:sz w:val="24"/>
          <w:szCs w:val="24"/>
          <w:lang w:eastAsia="hu-HU"/>
        </w:rPr>
      </w:pPr>
    </w:p>
    <w:p w14:paraId="535E085E" w14:textId="77777777" w:rsidR="00137E4A" w:rsidRDefault="00137E4A" w:rsidP="00137E4A">
      <w:pPr>
        <w:spacing w:after="0" w:line="240" w:lineRule="auto"/>
        <w:jc w:val="both"/>
        <w:rPr>
          <w:rFonts w:eastAsia="Times New Roman"/>
          <w:sz w:val="24"/>
          <w:szCs w:val="24"/>
          <w:lang w:eastAsia="hu-HU"/>
        </w:rPr>
      </w:pPr>
    </w:p>
    <w:p w14:paraId="5973D60A" w14:textId="77777777" w:rsidR="00137E4A" w:rsidRDefault="00137E4A" w:rsidP="00137E4A">
      <w:pPr>
        <w:rPr>
          <w:rFonts w:eastAsia="Times New Roman"/>
          <w:caps/>
          <w:sz w:val="24"/>
          <w:szCs w:val="24"/>
          <w:u w:val="single"/>
          <w:lang w:eastAsia="ar-SA"/>
        </w:rPr>
      </w:pPr>
      <w:r>
        <w:rPr>
          <w:rFonts w:eastAsia="Times New Roman"/>
          <w:caps/>
          <w:sz w:val="24"/>
          <w:szCs w:val="24"/>
          <w:u w:val="single"/>
          <w:lang w:eastAsia="ar-SA"/>
        </w:rPr>
        <w:t>HUMÁNERŐFORRÁSOK:</w:t>
      </w:r>
    </w:p>
    <w:p w14:paraId="4BE719F2" w14:textId="77777777" w:rsidR="00137E4A" w:rsidRDefault="00137E4A" w:rsidP="00137E4A">
      <w:pPr>
        <w:spacing w:after="0" w:line="240" w:lineRule="auto"/>
        <w:jc w:val="both"/>
        <w:rPr>
          <w:rFonts w:eastAsia="Times New Roman"/>
          <w:iCs/>
          <w:sz w:val="24"/>
          <w:szCs w:val="24"/>
          <w:lang w:eastAsia="hu-HU"/>
        </w:rPr>
      </w:pPr>
      <w:r>
        <w:rPr>
          <w:rFonts w:eastAsia="Times New Roman"/>
          <w:iCs/>
          <w:sz w:val="24"/>
          <w:szCs w:val="24"/>
          <w:lang w:eastAsia="hu-HU"/>
        </w:rPr>
        <w:t>Hulladékgazdálkodási igazgató</w:t>
      </w:r>
    </w:p>
    <w:p w14:paraId="7BDB2A5C" w14:textId="77777777" w:rsidR="00137E4A" w:rsidRDefault="00137E4A" w:rsidP="00137E4A">
      <w:pPr>
        <w:spacing w:after="0" w:line="240" w:lineRule="auto"/>
        <w:jc w:val="both"/>
        <w:rPr>
          <w:rFonts w:eastAsia="Times New Roman"/>
          <w:iCs/>
          <w:sz w:val="24"/>
          <w:szCs w:val="24"/>
          <w:lang w:eastAsia="hu-HU"/>
        </w:rPr>
      </w:pPr>
    </w:p>
    <w:p w14:paraId="21F4F646" w14:textId="77777777" w:rsidR="00137E4A" w:rsidRDefault="00137E4A" w:rsidP="00137E4A">
      <w:pPr>
        <w:spacing w:after="0" w:line="240" w:lineRule="auto"/>
        <w:jc w:val="both"/>
        <w:rPr>
          <w:rFonts w:eastAsia="Times New Roman"/>
          <w:iCs/>
          <w:sz w:val="24"/>
          <w:szCs w:val="24"/>
          <w:lang w:eastAsia="hu-HU"/>
        </w:rPr>
      </w:pPr>
      <w:r>
        <w:rPr>
          <w:rFonts w:eastAsia="Times New Roman"/>
          <w:iCs/>
          <w:sz w:val="24"/>
          <w:szCs w:val="24"/>
          <w:lang w:eastAsia="hu-HU"/>
        </w:rPr>
        <w:t>Hulladékszállítási és köztisztasági osztályvezető</w:t>
      </w:r>
    </w:p>
    <w:p w14:paraId="4D988FCE" w14:textId="77777777" w:rsidR="00137E4A" w:rsidRDefault="00137E4A" w:rsidP="00137E4A">
      <w:pPr>
        <w:spacing w:after="0" w:line="240" w:lineRule="auto"/>
        <w:jc w:val="both"/>
        <w:rPr>
          <w:rFonts w:eastAsia="Times New Roman"/>
          <w:iCs/>
          <w:sz w:val="24"/>
          <w:szCs w:val="24"/>
          <w:lang w:eastAsia="hu-HU"/>
        </w:rPr>
      </w:pPr>
      <w:r>
        <w:rPr>
          <w:rFonts w:eastAsia="Times New Roman"/>
          <w:iCs/>
          <w:sz w:val="24"/>
          <w:szCs w:val="24"/>
          <w:lang w:eastAsia="hu-HU"/>
        </w:rPr>
        <w:t>Hulladékszállítási csoportvezető</w:t>
      </w:r>
    </w:p>
    <w:p w14:paraId="70D1AA66" w14:textId="77777777" w:rsidR="00137E4A" w:rsidRDefault="00137E4A" w:rsidP="00137E4A">
      <w:pPr>
        <w:spacing w:after="0" w:line="240" w:lineRule="auto"/>
        <w:jc w:val="both"/>
        <w:rPr>
          <w:rFonts w:eastAsia="Times New Roman"/>
          <w:iCs/>
          <w:sz w:val="24"/>
          <w:szCs w:val="24"/>
          <w:lang w:eastAsia="hu-HU"/>
        </w:rPr>
      </w:pPr>
      <w:r>
        <w:rPr>
          <w:rFonts w:eastAsia="Times New Roman"/>
          <w:iCs/>
          <w:sz w:val="24"/>
          <w:szCs w:val="24"/>
          <w:lang w:eastAsia="hu-HU"/>
        </w:rPr>
        <w:t>25 fő gépjárművezető</w:t>
      </w:r>
    </w:p>
    <w:p w14:paraId="3682FFB8" w14:textId="77777777" w:rsidR="00137E4A" w:rsidRDefault="00137E4A" w:rsidP="00137E4A">
      <w:pPr>
        <w:spacing w:after="0" w:line="240" w:lineRule="auto"/>
        <w:jc w:val="both"/>
        <w:rPr>
          <w:rFonts w:eastAsia="Times New Roman"/>
          <w:iCs/>
          <w:sz w:val="24"/>
          <w:szCs w:val="24"/>
          <w:lang w:eastAsia="hu-HU"/>
        </w:rPr>
      </w:pPr>
      <w:r>
        <w:rPr>
          <w:rFonts w:eastAsia="Times New Roman"/>
          <w:iCs/>
          <w:sz w:val="24"/>
          <w:szCs w:val="24"/>
          <w:lang w:eastAsia="hu-HU"/>
        </w:rPr>
        <w:t>45 fő rakodó segédmunkás</w:t>
      </w:r>
    </w:p>
    <w:p w14:paraId="5A9908A3" w14:textId="77777777" w:rsidR="00137E4A" w:rsidRDefault="00137E4A" w:rsidP="00137E4A">
      <w:pPr>
        <w:spacing w:after="0" w:line="240" w:lineRule="auto"/>
        <w:jc w:val="both"/>
        <w:rPr>
          <w:rFonts w:eastAsia="Times New Roman"/>
          <w:iCs/>
          <w:sz w:val="24"/>
          <w:szCs w:val="24"/>
          <w:lang w:eastAsia="hu-HU"/>
        </w:rPr>
      </w:pPr>
      <w:r>
        <w:rPr>
          <w:rFonts w:eastAsia="Times New Roman"/>
          <w:iCs/>
          <w:sz w:val="24"/>
          <w:szCs w:val="24"/>
          <w:lang w:eastAsia="hu-HU"/>
        </w:rPr>
        <w:t>1 fő műszaki adminisztrátor</w:t>
      </w:r>
    </w:p>
    <w:p w14:paraId="3BED4A67" w14:textId="77777777" w:rsidR="00137E4A" w:rsidRDefault="00137E4A" w:rsidP="00137E4A">
      <w:pPr>
        <w:spacing w:after="0" w:line="240" w:lineRule="auto"/>
        <w:jc w:val="both"/>
        <w:rPr>
          <w:rFonts w:eastAsia="Times New Roman"/>
          <w:iCs/>
          <w:sz w:val="24"/>
          <w:szCs w:val="24"/>
          <w:lang w:eastAsia="hu-HU"/>
        </w:rPr>
      </w:pPr>
      <w:r>
        <w:rPr>
          <w:rFonts w:eastAsia="Times New Roman"/>
          <w:iCs/>
          <w:sz w:val="24"/>
          <w:szCs w:val="24"/>
          <w:lang w:eastAsia="hu-HU"/>
        </w:rPr>
        <w:t>1 fő diszpécser</w:t>
      </w:r>
    </w:p>
    <w:p w14:paraId="194C2E8E" w14:textId="77777777" w:rsidR="00137E4A" w:rsidRDefault="00137E4A" w:rsidP="00137E4A">
      <w:pPr>
        <w:spacing w:after="0" w:line="240" w:lineRule="auto"/>
        <w:jc w:val="both"/>
        <w:rPr>
          <w:rFonts w:eastAsia="Times New Roman"/>
          <w:iCs/>
          <w:sz w:val="24"/>
          <w:szCs w:val="24"/>
          <w:lang w:eastAsia="hu-HU"/>
        </w:rPr>
      </w:pPr>
    </w:p>
    <w:p w14:paraId="1AA2CEF6" w14:textId="77777777" w:rsidR="00137E4A" w:rsidRDefault="00137E4A" w:rsidP="00137E4A">
      <w:pPr>
        <w:spacing w:after="0" w:line="240" w:lineRule="auto"/>
        <w:jc w:val="both"/>
        <w:rPr>
          <w:rFonts w:eastAsia="Times New Roman"/>
          <w:iCs/>
          <w:sz w:val="24"/>
          <w:szCs w:val="24"/>
          <w:lang w:eastAsia="hu-HU"/>
        </w:rPr>
      </w:pPr>
      <w:r>
        <w:rPr>
          <w:rFonts w:eastAsia="Times New Roman"/>
          <w:iCs/>
          <w:sz w:val="24"/>
          <w:szCs w:val="24"/>
          <w:lang w:eastAsia="hu-HU"/>
        </w:rPr>
        <w:t>Hulladékkezelési osztályvezető</w:t>
      </w:r>
    </w:p>
    <w:p w14:paraId="72EA70E1" w14:textId="77777777" w:rsidR="00137E4A" w:rsidRDefault="00137E4A" w:rsidP="00137E4A">
      <w:pPr>
        <w:spacing w:after="0" w:line="240" w:lineRule="auto"/>
        <w:jc w:val="both"/>
        <w:rPr>
          <w:rFonts w:eastAsia="Times New Roman"/>
          <w:iCs/>
          <w:sz w:val="24"/>
          <w:szCs w:val="24"/>
          <w:lang w:eastAsia="hu-HU"/>
        </w:rPr>
      </w:pPr>
      <w:r>
        <w:rPr>
          <w:rFonts w:eastAsia="Times New Roman"/>
          <w:iCs/>
          <w:sz w:val="24"/>
          <w:szCs w:val="24"/>
          <w:lang w:eastAsia="hu-HU"/>
        </w:rPr>
        <w:t>Hulladékudvar telepvezető</w:t>
      </w:r>
    </w:p>
    <w:p w14:paraId="26F96CD0" w14:textId="77777777" w:rsidR="00137E4A" w:rsidRDefault="00137E4A" w:rsidP="00137E4A">
      <w:pPr>
        <w:spacing w:after="0" w:line="240" w:lineRule="auto"/>
        <w:jc w:val="both"/>
        <w:rPr>
          <w:rFonts w:eastAsia="Times New Roman"/>
          <w:iCs/>
          <w:sz w:val="24"/>
          <w:szCs w:val="24"/>
          <w:lang w:eastAsia="hu-HU"/>
        </w:rPr>
      </w:pPr>
      <w:r>
        <w:rPr>
          <w:rFonts w:eastAsia="Times New Roman"/>
          <w:iCs/>
          <w:sz w:val="24"/>
          <w:szCs w:val="24"/>
          <w:lang w:eastAsia="hu-HU"/>
        </w:rPr>
        <w:t>2 fő mérlegkezelő</w:t>
      </w:r>
    </w:p>
    <w:p w14:paraId="49D031D1" w14:textId="77777777" w:rsidR="00137E4A" w:rsidRDefault="00137E4A" w:rsidP="00137E4A">
      <w:pPr>
        <w:spacing w:after="0" w:line="240" w:lineRule="auto"/>
        <w:jc w:val="both"/>
        <w:rPr>
          <w:rFonts w:eastAsia="Times New Roman"/>
          <w:iCs/>
          <w:sz w:val="24"/>
          <w:szCs w:val="24"/>
          <w:lang w:eastAsia="hu-HU"/>
        </w:rPr>
      </w:pPr>
      <w:r>
        <w:rPr>
          <w:rFonts w:eastAsia="Times New Roman"/>
          <w:iCs/>
          <w:sz w:val="24"/>
          <w:szCs w:val="24"/>
          <w:lang w:eastAsia="hu-HU"/>
        </w:rPr>
        <w:t>1 fő adminisztrátor</w:t>
      </w:r>
    </w:p>
    <w:p w14:paraId="5313F8FD" w14:textId="77777777" w:rsidR="00137E4A" w:rsidRDefault="00137E4A" w:rsidP="00137E4A">
      <w:pPr>
        <w:spacing w:after="0" w:line="240" w:lineRule="auto"/>
        <w:jc w:val="both"/>
        <w:rPr>
          <w:rFonts w:eastAsia="Times New Roman"/>
          <w:iCs/>
          <w:sz w:val="24"/>
          <w:szCs w:val="24"/>
          <w:lang w:eastAsia="hu-HU"/>
        </w:rPr>
      </w:pPr>
      <w:r>
        <w:rPr>
          <w:rFonts w:eastAsia="Times New Roman"/>
          <w:iCs/>
          <w:sz w:val="24"/>
          <w:szCs w:val="24"/>
          <w:lang w:eastAsia="hu-HU"/>
        </w:rPr>
        <w:t>3 fő segédmunkás</w:t>
      </w:r>
    </w:p>
    <w:p w14:paraId="4043E87D" w14:textId="77777777" w:rsidR="00137E4A" w:rsidRDefault="00137E4A" w:rsidP="00137E4A">
      <w:pPr>
        <w:spacing w:after="0" w:line="240" w:lineRule="auto"/>
        <w:jc w:val="both"/>
        <w:rPr>
          <w:rFonts w:eastAsia="Times New Roman"/>
          <w:iCs/>
          <w:sz w:val="24"/>
          <w:szCs w:val="24"/>
          <w:lang w:eastAsia="hu-HU"/>
        </w:rPr>
      </w:pPr>
    </w:p>
    <w:p w14:paraId="083AD071" w14:textId="77777777" w:rsidR="00137E4A" w:rsidRDefault="00137E4A" w:rsidP="00137E4A">
      <w:pPr>
        <w:spacing w:after="0" w:line="240" w:lineRule="auto"/>
        <w:jc w:val="both"/>
        <w:rPr>
          <w:rFonts w:eastAsia="Times New Roman"/>
          <w:iCs/>
          <w:sz w:val="24"/>
          <w:szCs w:val="24"/>
          <w:lang w:eastAsia="hu-HU"/>
        </w:rPr>
      </w:pPr>
      <w:r>
        <w:rPr>
          <w:rFonts w:eastAsia="Times New Roman"/>
          <w:iCs/>
          <w:sz w:val="24"/>
          <w:szCs w:val="24"/>
          <w:lang w:eastAsia="hu-HU"/>
        </w:rPr>
        <w:t>Hulladéklerakó telepvezető</w:t>
      </w:r>
    </w:p>
    <w:p w14:paraId="535B2809" w14:textId="77777777" w:rsidR="00137E4A" w:rsidRDefault="00137E4A" w:rsidP="00137E4A">
      <w:pPr>
        <w:spacing w:after="0" w:line="240" w:lineRule="auto"/>
        <w:jc w:val="both"/>
        <w:rPr>
          <w:rFonts w:eastAsia="Times New Roman"/>
          <w:iCs/>
          <w:sz w:val="24"/>
          <w:szCs w:val="24"/>
          <w:lang w:eastAsia="hu-HU"/>
        </w:rPr>
      </w:pPr>
      <w:r>
        <w:rPr>
          <w:rFonts w:eastAsia="Times New Roman"/>
          <w:iCs/>
          <w:sz w:val="24"/>
          <w:szCs w:val="24"/>
          <w:lang w:eastAsia="hu-HU"/>
        </w:rPr>
        <w:t>2 fő mérlegkezelő</w:t>
      </w:r>
    </w:p>
    <w:p w14:paraId="6B1BC8D1" w14:textId="77777777" w:rsidR="00137E4A" w:rsidRDefault="00137E4A" w:rsidP="00137E4A">
      <w:pPr>
        <w:spacing w:after="0" w:line="240" w:lineRule="auto"/>
        <w:jc w:val="both"/>
        <w:rPr>
          <w:rFonts w:eastAsia="Times New Roman"/>
          <w:iCs/>
          <w:sz w:val="24"/>
          <w:szCs w:val="24"/>
          <w:lang w:eastAsia="hu-HU"/>
        </w:rPr>
      </w:pPr>
      <w:r>
        <w:rPr>
          <w:rFonts w:eastAsia="Times New Roman"/>
          <w:iCs/>
          <w:sz w:val="24"/>
          <w:szCs w:val="24"/>
          <w:lang w:eastAsia="hu-HU"/>
        </w:rPr>
        <w:t>2 fő gépkezelő</w:t>
      </w:r>
    </w:p>
    <w:p w14:paraId="23F3FB2E" w14:textId="77777777" w:rsidR="00137E4A" w:rsidRDefault="00137E4A" w:rsidP="00137E4A">
      <w:pPr>
        <w:spacing w:after="0" w:line="240" w:lineRule="auto"/>
        <w:jc w:val="both"/>
        <w:rPr>
          <w:rFonts w:eastAsia="Times New Roman"/>
          <w:iCs/>
          <w:sz w:val="24"/>
          <w:szCs w:val="24"/>
          <w:lang w:eastAsia="hu-HU"/>
        </w:rPr>
      </w:pPr>
      <w:r>
        <w:rPr>
          <w:rFonts w:eastAsia="Times New Roman"/>
          <w:iCs/>
          <w:sz w:val="24"/>
          <w:szCs w:val="24"/>
          <w:lang w:eastAsia="hu-HU"/>
        </w:rPr>
        <w:t>5 fő segédmunkás</w:t>
      </w:r>
    </w:p>
    <w:p w14:paraId="61F7D3EC" w14:textId="77777777" w:rsidR="00137E4A" w:rsidRDefault="00137E4A" w:rsidP="00137E4A">
      <w:pPr>
        <w:spacing w:after="0" w:line="240" w:lineRule="auto"/>
        <w:jc w:val="both"/>
        <w:rPr>
          <w:rFonts w:eastAsia="Times New Roman"/>
          <w:iCs/>
          <w:sz w:val="24"/>
          <w:szCs w:val="24"/>
          <w:lang w:eastAsia="hu-HU"/>
        </w:rPr>
      </w:pPr>
    </w:p>
    <w:p w14:paraId="7B89F81F" w14:textId="77777777" w:rsidR="00137E4A" w:rsidRDefault="00137E4A" w:rsidP="00137E4A">
      <w:pPr>
        <w:spacing w:after="0" w:line="240" w:lineRule="auto"/>
        <w:jc w:val="both"/>
        <w:rPr>
          <w:rFonts w:eastAsia="Times New Roman"/>
          <w:iCs/>
          <w:sz w:val="24"/>
          <w:szCs w:val="24"/>
          <w:lang w:eastAsia="hu-HU"/>
        </w:rPr>
      </w:pPr>
      <w:r>
        <w:rPr>
          <w:rFonts w:eastAsia="Times New Roman"/>
          <w:iCs/>
          <w:sz w:val="24"/>
          <w:szCs w:val="24"/>
          <w:lang w:eastAsia="hu-HU"/>
        </w:rPr>
        <w:t>Adminisztrációs háttér</w:t>
      </w:r>
    </w:p>
    <w:p w14:paraId="7700B2F9" w14:textId="77777777" w:rsidR="00137E4A" w:rsidRDefault="00137E4A" w:rsidP="00137E4A">
      <w:pPr>
        <w:spacing w:after="0" w:line="240" w:lineRule="auto"/>
        <w:jc w:val="both"/>
        <w:rPr>
          <w:rFonts w:eastAsia="Times New Roman"/>
          <w:iCs/>
          <w:sz w:val="24"/>
          <w:szCs w:val="24"/>
          <w:lang w:eastAsia="hu-HU"/>
        </w:rPr>
      </w:pPr>
      <w:r>
        <w:rPr>
          <w:rFonts w:eastAsia="Times New Roman"/>
          <w:iCs/>
          <w:sz w:val="24"/>
          <w:szCs w:val="24"/>
          <w:lang w:eastAsia="hu-HU"/>
        </w:rPr>
        <w:t>1 fő irodavezető</w:t>
      </w:r>
    </w:p>
    <w:p w14:paraId="70DEE215" w14:textId="77777777" w:rsidR="00137E4A" w:rsidRDefault="00137E4A" w:rsidP="00137E4A">
      <w:pPr>
        <w:spacing w:after="0" w:line="240" w:lineRule="auto"/>
        <w:jc w:val="both"/>
        <w:rPr>
          <w:rFonts w:eastAsia="Times New Roman"/>
          <w:iCs/>
          <w:sz w:val="24"/>
          <w:szCs w:val="24"/>
          <w:lang w:eastAsia="hu-HU"/>
        </w:rPr>
      </w:pPr>
      <w:r>
        <w:rPr>
          <w:rFonts w:eastAsia="Times New Roman"/>
          <w:iCs/>
          <w:sz w:val="24"/>
          <w:szCs w:val="24"/>
          <w:lang w:eastAsia="hu-HU"/>
        </w:rPr>
        <w:t>1 fő környezetmérnök</w:t>
      </w:r>
    </w:p>
    <w:p w14:paraId="31942190" w14:textId="77777777" w:rsidR="00137E4A" w:rsidRDefault="00137E4A" w:rsidP="00137E4A">
      <w:pPr>
        <w:spacing w:after="0" w:line="240" w:lineRule="auto"/>
        <w:jc w:val="both"/>
        <w:rPr>
          <w:rFonts w:eastAsia="Times New Roman"/>
          <w:iCs/>
          <w:sz w:val="24"/>
          <w:szCs w:val="24"/>
          <w:lang w:eastAsia="hu-HU"/>
        </w:rPr>
      </w:pPr>
      <w:r>
        <w:rPr>
          <w:rFonts w:eastAsia="Times New Roman"/>
          <w:iCs/>
          <w:sz w:val="24"/>
          <w:szCs w:val="24"/>
          <w:lang w:eastAsia="hu-HU"/>
        </w:rPr>
        <w:t>1 fő ügyfélkapcsolati munkatárs</w:t>
      </w:r>
    </w:p>
    <w:p w14:paraId="46F786D8" w14:textId="5C6E46ED" w:rsidR="00686DF2" w:rsidRDefault="00137E4A" w:rsidP="00FE7548">
      <w:pPr>
        <w:spacing w:after="0" w:line="240" w:lineRule="auto"/>
        <w:rPr>
          <w:b/>
          <w:sz w:val="28"/>
          <w:szCs w:val="28"/>
          <w:u w:val="single"/>
        </w:rPr>
      </w:pPr>
      <w:r>
        <w:rPr>
          <w:rFonts w:eastAsia="Times New Roman"/>
          <w:iCs/>
          <w:sz w:val="24"/>
          <w:szCs w:val="24"/>
          <w:lang w:eastAsia="hu-HU"/>
        </w:rPr>
        <w:t>2 fő hulladékgazdálkodási ügyintéző</w:t>
      </w:r>
    </w:p>
    <w:sectPr w:rsidR="00686DF2" w:rsidSect="002F38C1">
      <w:footerReference w:type="default" r:id="rId11"/>
      <w:pgSz w:w="11906" w:h="16838" w:code="9"/>
      <w:pgMar w:top="851" w:right="2125" w:bottom="1259" w:left="1418" w:header="709" w:footer="709" w:gutter="0"/>
      <w:cols w:space="708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5CDFF7" w16cid:durableId="1D6CB2D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7BDFB" w14:textId="77777777" w:rsidR="00E622C9" w:rsidRDefault="00E622C9">
      <w:pPr>
        <w:spacing w:after="0" w:line="240" w:lineRule="auto"/>
      </w:pPr>
      <w:r>
        <w:separator/>
      </w:r>
    </w:p>
  </w:endnote>
  <w:endnote w:type="continuationSeparator" w:id="0">
    <w:p w14:paraId="3ED776E4" w14:textId="77777777" w:rsidR="00E622C9" w:rsidRDefault="00E62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8A929" w14:textId="7220DB6D" w:rsidR="005B4836" w:rsidRDefault="005B4836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0ABF">
      <w:rPr>
        <w:noProof/>
      </w:rPr>
      <w:t>19</w:t>
    </w:r>
    <w:r>
      <w:fldChar w:fldCharType="end"/>
    </w:r>
  </w:p>
  <w:p w14:paraId="496E4B75" w14:textId="77777777" w:rsidR="005B4836" w:rsidRDefault="005B4836" w:rsidP="00755F3F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A3990" w14:textId="77777777" w:rsidR="00E622C9" w:rsidRDefault="00E622C9">
      <w:pPr>
        <w:spacing w:after="0" w:line="240" w:lineRule="auto"/>
      </w:pPr>
      <w:r>
        <w:separator/>
      </w:r>
    </w:p>
  </w:footnote>
  <w:footnote w:type="continuationSeparator" w:id="0">
    <w:p w14:paraId="66072180" w14:textId="77777777" w:rsidR="00E622C9" w:rsidRDefault="00E62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BAA445E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Cmsor2"/>
      <w:lvlText w:val="%1.%2"/>
      <w:lvlJc w:val="left"/>
      <w:pPr>
        <w:ind w:left="718" w:hanging="576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Cmsor3"/>
      <w:lvlText w:val="%1.%2.%3"/>
      <w:lvlJc w:val="left"/>
      <w:pPr>
        <w:ind w:left="1288" w:hanging="720"/>
      </w:pPr>
      <w:rPr>
        <w:rFonts w:cs="Times New Roman"/>
        <w:b w:val="0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Cs/>
        <w:sz w:val="24"/>
        <w:szCs w:val="24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1ED0D41"/>
    <w:multiLevelType w:val="multilevel"/>
    <w:tmpl w:val="CD92D3C6"/>
    <w:lvl w:ilvl="0">
      <w:start w:val="1"/>
      <w:numFmt w:val="decimal"/>
      <w:pStyle w:val="Cm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0F130658"/>
    <w:multiLevelType w:val="multilevel"/>
    <w:tmpl w:val="1C64AFE0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5" w15:restartNumberingAfterBreak="0">
    <w:nsid w:val="0F8E5A7E"/>
    <w:multiLevelType w:val="hybridMultilevel"/>
    <w:tmpl w:val="3942F3E8"/>
    <w:lvl w:ilvl="0" w:tplc="D8B4E920">
      <w:start w:val="1"/>
      <w:numFmt w:val="decimal"/>
      <w:pStyle w:val="szova1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AD3C3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A708A5"/>
    <w:multiLevelType w:val="multilevel"/>
    <w:tmpl w:val="CBD08D74"/>
    <w:lvl w:ilvl="0">
      <w:numFmt w:val="bullet"/>
      <w:lvlText w:val="−"/>
      <w:lvlJc w:val="left"/>
      <w:pPr>
        <w:ind w:left="1778" w:hanging="360"/>
      </w:pPr>
      <w:rPr>
        <w:rFonts w:ascii="Century Gothic" w:hAnsi="Century Gothic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70109C9"/>
    <w:multiLevelType w:val="hybridMultilevel"/>
    <w:tmpl w:val="C1DE19F4"/>
    <w:lvl w:ilvl="0" w:tplc="8DDE275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E39BA"/>
    <w:multiLevelType w:val="multilevel"/>
    <w:tmpl w:val="872E8F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6BE4DAD"/>
    <w:multiLevelType w:val="multilevel"/>
    <w:tmpl w:val="AD041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EEA5A6A"/>
    <w:multiLevelType w:val="hybridMultilevel"/>
    <w:tmpl w:val="C158EE20"/>
    <w:lvl w:ilvl="0" w:tplc="EEE8D764">
      <w:start w:val="1"/>
      <w:numFmt w:val="bullet"/>
      <w:lvlText w:val="−"/>
      <w:lvlJc w:val="left"/>
      <w:pPr>
        <w:ind w:left="1778" w:hanging="360"/>
      </w:pPr>
      <w:rPr>
        <w:rFonts w:ascii="Century Gothic" w:hAnsi="Century Gothic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794703"/>
    <w:multiLevelType w:val="multilevel"/>
    <w:tmpl w:val="3E3A8A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szova2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477925D3"/>
    <w:multiLevelType w:val="multilevel"/>
    <w:tmpl w:val="7E3A1A4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CB0D99"/>
    <w:multiLevelType w:val="multilevel"/>
    <w:tmpl w:val="9D041D50"/>
    <w:lvl w:ilvl="0">
      <w:start w:val="5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764" w:hanging="480"/>
      </w:pPr>
    </w:lvl>
    <w:lvl w:ilvl="2">
      <w:start w:val="5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15" w15:restartNumberingAfterBreak="0">
    <w:nsid w:val="4AE04991"/>
    <w:multiLevelType w:val="hybridMultilevel"/>
    <w:tmpl w:val="E116C3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80F38"/>
    <w:multiLevelType w:val="hybridMultilevel"/>
    <w:tmpl w:val="7DEC5818"/>
    <w:lvl w:ilvl="0" w:tplc="3CEEDC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F52CDAA">
      <w:start w:val="1"/>
      <w:numFmt w:val="bullet"/>
      <w:pStyle w:val="Felsorols2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B87672"/>
    <w:multiLevelType w:val="hybridMultilevel"/>
    <w:tmpl w:val="7C649996"/>
    <w:lvl w:ilvl="0" w:tplc="6DCE075A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61235358"/>
    <w:multiLevelType w:val="hybridMultilevel"/>
    <w:tmpl w:val="559CB216"/>
    <w:lvl w:ilvl="0" w:tplc="91307808">
      <w:start w:val="1"/>
      <w:numFmt w:val="bullet"/>
      <w:pStyle w:val="Felsorols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9F2AA9BC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6CCB666E"/>
    <w:multiLevelType w:val="hybridMultilevel"/>
    <w:tmpl w:val="F46C7B66"/>
    <w:lvl w:ilvl="0" w:tplc="DD7A4E7A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B3C01EB"/>
    <w:multiLevelType w:val="hybridMultilevel"/>
    <w:tmpl w:val="C63A28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pStyle w:val="Felsorols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6"/>
  </w:num>
  <w:num w:numId="4">
    <w:abstractNumId w:val="20"/>
  </w:num>
  <w:num w:numId="5">
    <w:abstractNumId w:val="18"/>
  </w:num>
  <w:num w:numId="6">
    <w:abstractNumId w:val="12"/>
  </w:num>
  <w:num w:numId="7">
    <w:abstractNumId w:val="5"/>
  </w:num>
  <w:num w:numId="8">
    <w:abstractNumId w:val="11"/>
  </w:num>
  <w:num w:numId="9">
    <w:abstractNumId w:val="17"/>
  </w:num>
  <w:num w:numId="10">
    <w:abstractNumId w:val="19"/>
  </w:num>
  <w:num w:numId="11">
    <w:abstractNumId w:val="10"/>
  </w:num>
  <w:num w:numId="12">
    <w:abstractNumId w:val="6"/>
  </w:num>
  <w:num w:numId="13">
    <w:abstractNumId w:val="7"/>
  </w:num>
  <w:num w:numId="14">
    <w:abstractNumId w:val="13"/>
  </w:num>
  <w:num w:numId="15">
    <w:abstractNumId w:val="14"/>
    <w:lvlOverride w:ilvl="0">
      <w:startOverride w:val="5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8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9"/>
  </w:num>
  <w:num w:numId="29">
    <w:abstractNumId w:val="0"/>
  </w:num>
  <w:num w:numId="30">
    <w:abstractNumId w:val="15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r. Németh László">
    <w15:presenceInfo w15:providerId="AD" w15:userId="S-1-5-21-3054117592-3139680482-2569021948-13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oNotTrackFormatting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15"/>
    <w:rsid w:val="000043F1"/>
    <w:rsid w:val="000151D0"/>
    <w:rsid w:val="00017F6B"/>
    <w:rsid w:val="00017FB3"/>
    <w:rsid w:val="000215A3"/>
    <w:rsid w:val="00021CD4"/>
    <w:rsid w:val="00023A58"/>
    <w:rsid w:val="00026A2C"/>
    <w:rsid w:val="00026A4E"/>
    <w:rsid w:val="00030AB5"/>
    <w:rsid w:val="000313D6"/>
    <w:rsid w:val="000345FF"/>
    <w:rsid w:val="00035F34"/>
    <w:rsid w:val="00036025"/>
    <w:rsid w:val="000406E5"/>
    <w:rsid w:val="000417CF"/>
    <w:rsid w:val="00041B4C"/>
    <w:rsid w:val="00042D54"/>
    <w:rsid w:val="00044D02"/>
    <w:rsid w:val="00045349"/>
    <w:rsid w:val="00047273"/>
    <w:rsid w:val="000511B8"/>
    <w:rsid w:val="00051D8E"/>
    <w:rsid w:val="00053827"/>
    <w:rsid w:val="00053FDF"/>
    <w:rsid w:val="00054702"/>
    <w:rsid w:val="00054930"/>
    <w:rsid w:val="00056618"/>
    <w:rsid w:val="00056BFF"/>
    <w:rsid w:val="00060272"/>
    <w:rsid w:val="00062222"/>
    <w:rsid w:val="000660A9"/>
    <w:rsid w:val="00066502"/>
    <w:rsid w:val="000678AC"/>
    <w:rsid w:val="00067F51"/>
    <w:rsid w:val="00071B77"/>
    <w:rsid w:val="00071D22"/>
    <w:rsid w:val="000739A3"/>
    <w:rsid w:val="00074A41"/>
    <w:rsid w:val="000764C9"/>
    <w:rsid w:val="00077054"/>
    <w:rsid w:val="00077CD1"/>
    <w:rsid w:val="00081CC1"/>
    <w:rsid w:val="000823BB"/>
    <w:rsid w:val="00083403"/>
    <w:rsid w:val="00084725"/>
    <w:rsid w:val="00090D42"/>
    <w:rsid w:val="000922E3"/>
    <w:rsid w:val="00093A59"/>
    <w:rsid w:val="00094142"/>
    <w:rsid w:val="000958BF"/>
    <w:rsid w:val="00096C61"/>
    <w:rsid w:val="00097F53"/>
    <w:rsid w:val="000A1366"/>
    <w:rsid w:val="000A1564"/>
    <w:rsid w:val="000A2188"/>
    <w:rsid w:val="000A21E8"/>
    <w:rsid w:val="000A2E51"/>
    <w:rsid w:val="000A4068"/>
    <w:rsid w:val="000A5410"/>
    <w:rsid w:val="000A7330"/>
    <w:rsid w:val="000A74E5"/>
    <w:rsid w:val="000B0751"/>
    <w:rsid w:val="000B084F"/>
    <w:rsid w:val="000B1C73"/>
    <w:rsid w:val="000B1D45"/>
    <w:rsid w:val="000B1EFD"/>
    <w:rsid w:val="000B2F8A"/>
    <w:rsid w:val="000C09AB"/>
    <w:rsid w:val="000C0A76"/>
    <w:rsid w:val="000C0DF5"/>
    <w:rsid w:val="000C1613"/>
    <w:rsid w:val="000C1FFC"/>
    <w:rsid w:val="000C4131"/>
    <w:rsid w:val="000C4D53"/>
    <w:rsid w:val="000C5282"/>
    <w:rsid w:val="000C54DE"/>
    <w:rsid w:val="000C566F"/>
    <w:rsid w:val="000C5E6C"/>
    <w:rsid w:val="000D0A1D"/>
    <w:rsid w:val="000D2D73"/>
    <w:rsid w:val="000D3EAB"/>
    <w:rsid w:val="000D5A0E"/>
    <w:rsid w:val="000E25B1"/>
    <w:rsid w:val="000E3A5C"/>
    <w:rsid w:val="000E3BA8"/>
    <w:rsid w:val="000E5478"/>
    <w:rsid w:val="000E59D1"/>
    <w:rsid w:val="000E767A"/>
    <w:rsid w:val="000E7C31"/>
    <w:rsid w:val="000F01F9"/>
    <w:rsid w:val="000F2894"/>
    <w:rsid w:val="000F30CD"/>
    <w:rsid w:val="000F3B11"/>
    <w:rsid w:val="000F3FD6"/>
    <w:rsid w:val="000F7E2A"/>
    <w:rsid w:val="00102107"/>
    <w:rsid w:val="00102699"/>
    <w:rsid w:val="00102C2A"/>
    <w:rsid w:val="00103EAC"/>
    <w:rsid w:val="001041E8"/>
    <w:rsid w:val="00104C81"/>
    <w:rsid w:val="00106E44"/>
    <w:rsid w:val="00110308"/>
    <w:rsid w:val="00110760"/>
    <w:rsid w:val="00110E17"/>
    <w:rsid w:val="00111DB7"/>
    <w:rsid w:val="00112C1F"/>
    <w:rsid w:val="0011352F"/>
    <w:rsid w:val="00115662"/>
    <w:rsid w:val="00120DD3"/>
    <w:rsid w:val="00121853"/>
    <w:rsid w:val="00122DA4"/>
    <w:rsid w:val="00123B2E"/>
    <w:rsid w:val="00125287"/>
    <w:rsid w:val="00125B9B"/>
    <w:rsid w:val="0013130D"/>
    <w:rsid w:val="0013195C"/>
    <w:rsid w:val="001323EE"/>
    <w:rsid w:val="00133ED9"/>
    <w:rsid w:val="00134D63"/>
    <w:rsid w:val="00134E4B"/>
    <w:rsid w:val="001354F1"/>
    <w:rsid w:val="00135E75"/>
    <w:rsid w:val="00136968"/>
    <w:rsid w:val="00137E4A"/>
    <w:rsid w:val="00141BDE"/>
    <w:rsid w:val="0014306B"/>
    <w:rsid w:val="001458BC"/>
    <w:rsid w:val="00145E28"/>
    <w:rsid w:val="001506B3"/>
    <w:rsid w:val="0015077D"/>
    <w:rsid w:val="00151216"/>
    <w:rsid w:val="00152C8A"/>
    <w:rsid w:val="00153236"/>
    <w:rsid w:val="001533A7"/>
    <w:rsid w:val="00155C94"/>
    <w:rsid w:val="00156663"/>
    <w:rsid w:val="001577C0"/>
    <w:rsid w:val="00160FBE"/>
    <w:rsid w:val="001634D2"/>
    <w:rsid w:val="00164D44"/>
    <w:rsid w:val="00167BAC"/>
    <w:rsid w:val="00171574"/>
    <w:rsid w:val="00171B11"/>
    <w:rsid w:val="001731C3"/>
    <w:rsid w:val="00175D32"/>
    <w:rsid w:val="001768BF"/>
    <w:rsid w:val="001778E4"/>
    <w:rsid w:val="00180BE4"/>
    <w:rsid w:val="00181463"/>
    <w:rsid w:val="00182895"/>
    <w:rsid w:val="00182BB4"/>
    <w:rsid w:val="00182FF2"/>
    <w:rsid w:val="0018660A"/>
    <w:rsid w:val="00186EAC"/>
    <w:rsid w:val="00186FE9"/>
    <w:rsid w:val="001917DE"/>
    <w:rsid w:val="00191F8B"/>
    <w:rsid w:val="001942C0"/>
    <w:rsid w:val="00197774"/>
    <w:rsid w:val="00197E92"/>
    <w:rsid w:val="001A0BC6"/>
    <w:rsid w:val="001A2C65"/>
    <w:rsid w:val="001A5206"/>
    <w:rsid w:val="001B26F5"/>
    <w:rsid w:val="001B2ADC"/>
    <w:rsid w:val="001B40B4"/>
    <w:rsid w:val="001B5AEF"/>
    <w:rsid w:val="001B70A7"/>
    <w:rsid w:val="001B72DA"/>
    <w:rsid w:val="001C1388"/>
    <w:rsid w:val="001C241D"/>
    <w:rsid w:val="001C280B"/>
    <w:rsid w:val="001C2F2F"/>
    <w:rsid w:val="001C30E8"/>
    <w:rsid w:val="001C443B"/>
    <w:rsid w:val="001C5DED"/>
    <w:rsid w:val="001C7325"/>
    <w:rsid w:val="001D0659"/>
    <w:rsid w:val="001D0F26"/>
    <w:rsid w:val="001D3594"/>
    <w:rsid w:val="001D577B"/>
    <w:rsid w:val="001D6C6E"/>
    <w:rsid w:val="001E211D"/>
    <w:rsid w:val="001E2A47"/>
    <w:rsid w:val="001E2E63"/>
    <w:rsid w:val="001E563D"/>
    <w:rsid w:val="001E6964"/>
    <w:rsid w:val="001E73C2"/>
    <w:rsid w:val="001E78AE"/>
    <w:rsid w:val="001F00D5"/>
    <w:rsid w:val="001F113F"/>
    <w:rsid w:val="001F1BD4"/>
    <w:rsid w:val="001F353E"/>
    <w:rsid w:val="001F47CC"/>
    <w:rsid w:val="001F50FA"/>
    <w:rsid w:val="0020022D"/>
    <w:rsid w:val="002002B7"/>
    <w:rsid w:val="0020091B"/>
    <w:rsid w:val="00201AAD"/>
    <w:rsid w:val="002023B3"/>
    <w:rsid w:val="002047E5"/>
    <w:rsid w:val="0020481F"/>
    <w:rsid w:val="00205E59"/>
    <w:rsid w:val="00207782"/>
    <w:rsid w:val="0021065E"/>
    <w:rsid w:val="00210EA5"/>
    <w:rsid w:val="002115FE"/>
    <w:rsid w:val="00215BCF"/>
    <w:rsid w:val="00216934"/>
    <w:rsid w:val="00216978"/>
    <w:rsid w:val="00216C9C"/>
    <w:rsid w:val="00217848"/>
    <w:rsid w:val="002208E4"/>
    <w:rsid w:val="00222F4A"/>
    <w:rsid w:val="00225044"/>
    <w:rsid w:val="00226AFF"/>
    <w:rsid w:val="00226CEA"/>
    <w:rsid w:val="002272FA"/>
    <w:rsid w:val="002278B8"/>
    <w:rsid w:val="00231836"/>
    <w:rsid w:val="00231A56"/>
    <w:rsid w:val="00231B80"/>
    <w:rsid w:val="00231FF3"/>
    <w:rsid w:val="00235CE8"/>
    <w:rsid w:val="00235E22"/>
    <w:rsid w:val="00236199"/>
    <w:rsid w:val="00241241"/>
    <w:rsid w:val="00242B00"/>
    <w:rsid w:val="0024400B"/>
    <w:rsid w:val="00245D26"/>
    <w:rsid w:val="0025156D"/>
    <w:rsid w:val="00254778"/>
    <w:rsid w:val="00255FD3"/>
    <w:rsid w:val="00261D11"/>
    <w:rsid w:val="002637BE"/>
    <w:rsid w:val="00264A2D"/>
    <w:rsid w:val="00265796"/>
    <w:rsid w:val="00270A04"/>
    <w:rsid w:val="002725F7"/>
    <w:rsid w:val="002728B9"/>
    <w:rsid w:val="00272DC0"/>
    <w:rsid w:val="00274F96"/>
    <w:rsid w:val="00275E06"/>
    <w:rsid w:val="00277429"/>
    <w:rsid w:val="002774BF"/>
    <w:rsid w:val="00280788"/>
    <w:rsid w:val="00280D63"/>
    <w:rsid w:val="002846C4"/>
    <w:rsid w:val="0029025B"/>
    <w:rsid w:val="00290D28"/>
    <w:rsid w:val="00291E56"/>
    <w:rsid w:val="00292228"/>
    <w:rsid w:val="00294B51"/>
    <w:rsid w:val="00296118"/>
    <w:rsid w:val="00296C03"/>
    <w:rsid w:val="00297677"/>
    <w:rsid w:val="00297AE5"/>
    <w:rsid w:val="002A25C5"/>
    <w:rsid w:val="002A3E9A"/>
    <w:rsid w:val="002A5EDA"/>
    <w:rsid w:val="002A61D4"/>
    <w:rsid w:val="002A6675"/>
    <w:rsid w:val="002A7653"/>
    <w:rsid w:val="002B6A23"/>
    <w:rsid w:val="002C23C5"/>
    <w:rsid w:val="002C32DB"/>
    <w:rsid w:val="002C6858"/>
    <w:rsid w:val="002C753B"/>
    <w:rsid w:val="002C7642"/>
    <w:rsid w:val="002D008F"/>
    <w:rsid w:val="002D16AB"/>
    <w:rsid w:val="002D18A6"/>
    <w:rsid w:val="002D1A0A"/>
    <w:rsid w:val="002D2AF6"/>
    <w:rsid w:val="002D4CBF"/>
    <w:rsid w:val="002D5C42"/>
    <w:rsid w:val="002D69AE"/>
    <w:rsid w:val="002D69CE"/>
    <w:rsid w:val="002E5EF4"/>
    <w:rsid w:val="002F0C0A"/>
    <w:rsid w:val="002F0D87"/>
    <w:rsid w:val="002F24BC"/>
    <w:rsid w:val="002F27C0"/>
    <w:rsid w:val="002F38C1"/>
    <w:rsid w:val="002F3AB2"/>
    <w:rsid w:val="002F3ADE"/>
    <w:rsid w:val="002F41AD"/>
    <w:rsid w:val="002F5818"/>
    <w:rsid w:val="002F61E0"/>
    <w:rsid w:val="002F792D"/>
    <w:rsid w:val="002F7EFE"/>
    <w:rsid w:val="00300FFB"/>
    <w:rsid w:val="003013B5"/>
    <w:rsid w:val="0030276A"/>
    <w:rsid w:val="003029C6"/>
    <w:rsid w:val="00303E06"/>
    <w:rsid w:val="00305861"/>
    <w:rsid w:val="003073B6"/>
    <w:rsid w:val="003075D2"/>
    <w:rsid w:val="00307783"/>
    <w:rsid w:val="00307A78"/>
    <w:rsid w:val="003108A8"/>
    <w:rsid w:val="0031476F"/>
    <w:rsid w:val="00314820"/>
    <w:rsid w:val="003152B9"/>
    <w:rsid w:val="00315F26"/>
    <w:rsid w:val="00316EC6"/>
    <w:rsid w:val="003205BE"/>
    <w:rsid w:val="0032072A"/>
    <w:rsid w:val="003216D8"/>
    <w:rsid w:val="00322088"/>
    <w:rsid w:val="0032463A"/>
    <w:rsid w:val="0032769E"/>
    <w:rsid w:val="0032786C"/>
    <w:rsid w:val="00331E8C"/>
    <w:rsid w:val="00331F9F"/>
    <w:rsid w:val="00332FF7"/>
    <w:rsid w:val="00335167"/>
    <w:rsid w:val="00335C2C"/>
    <w:rsid w:val="00336000"/>
    <w:rsid w:val="003365D9"/>
    <w:rsid w:val="00337841"/>
    <w:rsid w:val="00345B63"/>
    <w:rsid w:val="00346BD6"/>
    <w:rsid w:val="003472E5"/>
    <w:rsid w:val="00352BE9"/>
    <w:rsid w:val="003534B1"/>
    <w:rsid w:val="003541DA"/>
    <w:rsid w:val="003542C4"/>
    <w:rsid w:val="00357D71"/>
    <w:rsid w:val="0036066A"/>
    <w:rsid w:val="00360B6C"/>
    <w:rsid w:val="00360C47"/>
    <w:rsid w:val="00362435"/>
    <w:rsid w:val="00364841"/>
    <w:rsid w:val="003679FE"/>
    <w:rsid w:val="00370395"/>
    <w:rsid w:val="00370DEA"/>
    <w:rsid w:val="00371C1C"/>
    <w:rsid w:val="00373112"/>
    <w:rsid w:val="00375AC0"/>
    <w:rsid w:val="00376906"/>
    <w:rsid w:val="0037747E"/>
    <w:rsid w:val="003815CF"/>
    <w:rsid w:val="003856DE"/>
    <w:rsid w:val="00387D72"/>
    <w:rsid w:val="003903F9"/>
    <w:rsid w:val="0039062A"/>
    <w:rsid w:val="003922AA"/>
    <w:rsid w:val="003930F3"/>
    <w:rsid w:val="00393960"/>
    <w:rsid w:val="00394A11"/>
    <w:rsid w:val="0039506E"/>
    <w:rsid w:val="003951ED"/>
    <w:rsid w:val="00395583"/>
    <w:rsid w:val="003A13DC"/>
    <w:rsid w:val="003A1527"/>
    <w:rsid w:val="003A1A93"/>
    <w:rsid w:val="003A2CDE"/>
    <w:rsid w:val="003A2D94"/>
    <w:rsid w:val="003A36DF"/>
    <w:rsid w:val="003A5534"/>
    <w:rsid w:val="003A5ADF"/>
    <w:rsid w:val="003A6E77"/>
    <w:rsid w:val="003A7B04"/>
    <w:rsid w:val="003A7C46"/>
    <w:rsid w:val="003B18C2"/>
    <w:rsid w:val="003B1CF9"/>
    <w:rsid w:val="003B3209"/>
    <w:rsid w:val="003B5A58"/>
    <w:rsid w:val="003B693D"/>
    <w:rsid w:val="003B7ADF"/>
    <w:rsid w:val="003B7F33"/>
    <w:rsid w:val="003C0F32"/>
    <w:rsid w:val="003C1899"/>
    <w:rsid w:val="003C47A0"/>
    <w:rsid w:val="003C4871"/>
    <w:rsid w:val="003C63F1"/>
    <w:rsid w:val="003C69A8"/>
    <w:rsid w:val="003C7666"/>
    <w:rsid w:val="003C76EF"/>
    <w:rsid w:val="003C7876"/>
    <w:rsid w:val="003D11A0"/>
    <w:rsid w:val="003D179A"/>
    <w:rsid w:val="003D1DBC"/>
    <w:rsid w:val="003D26DC"/>
    <w:rsid w:val="003D3E32"/>
    <w:rsid w:val="003D45DF"/>
    <w:rsid w:val="003D6426"/>
    <w:rsid w:val="003D7F3E"/>
    <w:rsid w:val="003E0289"/>
    <w:rsid w:val="003E119D"/>
    <w:rsid w:val="003E1200"/>
    <w:rsid w:val="003E1BD8"/>
    <w:rsid w:val="003E1D93"/>
    <w:rsid w:val="003E1E8D"/>
    <w:rsid w:val="003E370D"/>
    <w:rsid w:val="003E403E"/>
    <w:rsid w:val="003E6582"/>
    <w:rsid w:val="003E6844"/>
    <w:rsid w:val="003F063D"/>
    <w:rsid w:val="003F179D"/>
    <w:rsid w:val="003F36DE"/>
    <w:rsid w:val="003F457D"/>
    <w:rsid w:val="003F54EC"/>
    <w:rsid w:val="003F66D2"/>
    <w:rsid w:val="003F6E1E"/>
    <w:rsid w:val="00400F45"/>
    <w:rsid w:val="004027F1"/>
    <w:rsid w:val="00402EA9"/>
    <w:rsid w:val="004042F2"/>
    <w:rsid w:val="00404D83"/>
    <w:rsid w:val="0040502D"/>
    <w:rsid w:val="0040717C"/>
    <w:rsid w:val="00407D2C"/>
    <w:rsid w:val="00410EE0"/>
    <w:rsid w:val="004110F2"/>
    <w:rsid w:val="00412E4A"/>
    <w:rsid w:val="0041684F"/>
    <w:rsid w:val="0042040E"/>
    <w:rsid w:val="00421EF5"/>
    <w:rsid w:val="004230A3"/>
    <w:rsid w:val="00430ABF"/>
    <w:rsid w:val="00431070"/>
    <w:rsid w:val="00431358"/>
    <w:rsid w:val="004316F1"/>
    <w:rsid w:val="00433315"/>
    <w:rsid w:val="00433C63"/>
    <w:rsid w:val="0043496D"/>
    <w:rsid w:val="00434D45"/>
    <w:rsid w:val="00440CC3"/>
    <w:rsid w:val="0044291F"/>
    <w:rsid w:val="004443ED"/>
    <w:rsid w:val="00444A61"/>
    <w:rsid w:val="00444F19"/>
    <w:rsid w:val="00444F43"/>
    <w:rsid w:val="00445C82"/>
    <w:rsid w:val="004479BF"/>
    <w:rsid w:val="004500E0"/>
    <w:rsid w:val="0045018D"/>
    <w:rsid w:val="00451C0C"/>
    <w:rsid w:val="00451CCB"/>
    <w:rsid w:val="004540FD"/>
    <w:rsid w:val="004543E8"/>
    <w:rsid w:val="00461579"/>
    <w:rsid w:val="00461C9B"/>
    <w:rsid w:val="00461DAB"/>
    <w:rsid w:val="00462880"/>
    <w:rsid w:val="0046777A"/>
    <w:rsid w:val="0047196E"/>
    <w:rsid w:val="004742FC"/>
    <w:rsid w:val="00475421"/>
    <w:rsid w:val="00476EBF"/>
    <w:rsid w:val="00482D39"/>
    <w:rsid w:val="004839F3"/>
    <w:rsid w:val="00485001"/>
    <w:rsid w:val="00485453"/>
    <w:rsid w:val="00487720"/>
    <w:rsid w:val="00491061"/>
    <w:rsid w:val="004912AB"/>
    <w:rsid w:val="0049388B"/>
    <w:rsid w:val="004939F3"/>
    <w:rsid w:val="00494072"/>
    <w:rsid w:val="00496E9B"/>
    <w:rsid w:val="00497683"/>
    <w:rsid w:val="004A18DC"/>
    <w:rsid w:val="004A3042"/>
    <w:rsid w:val="004A5182"/>
    <w:rsid w:val="004A5560"/>
    <w:rsid w:val="004A6EE9"/>
    <w:rsid w:val="004B0DEE"/>
    <w:rsid w:val="004B2229"/>
    <w:rsid w:val="004B2849"/>
    <w:rsid w:val="004B3366"/>
    <w:rsid w:val="004B3C94"/>
    <w:rsid w:val="004B79E9"/>
    <w:rsid w:val="004C0C74"/>
    <w:rsid w:val="004C0DE1"/>
    <w:rsid w:val="004C256C"/>
    <w:rsid w:val="004C2FC7"/>
    <w:rsid w:val="004C4F42"/>
    <w:rsid w:val="004C5229"/>
    <w:rsid w:val="004C5541"/>
    <w:rsid w:val="004D0817"/>
    <w:rsid w:val="004D27D1"/>
    <w:rsid w:val="004D3C9D"/>
    <w:rsid w:val="004D3F9A"/>
    <w:rsid w:val="004D4C87"/>
    <w:rsid w:val="004D5147"/>
    <w:rsid w:val="004D70A5"/>
    <w:rsid w:val="004E0BA2"/>
    <w:rsid w:val="004E26D6"/>
    <w:rsid w:val="004E29FD"/>
    <w:rsid w:val="004E3EC9"/>
    <w:rsid w:val="004E4578"/>
    <w:rsid w:val="004E54FA"/>
    <w:rsid w:val="004E5E2E"/>
    <w:rsid w:val="004E6937"/>
    <w:rsid w:val="004E6D41"/>
    <w:rsid w:val="004F25C3"/>
    <w:rsid w:val="004F3196"/>
    <w:rsid w:val="004F4473"/>
    <w:rsid w:val="004F63FF"/>
    <w:rsid w:val="004F6BBF"/>
    <w:rsid w:val="004F791A"/>
    <w:rsid w:val="0050045C"/>
    <w:rsid w:val="005013D1"/>
    <w:rsid w:val="0050215A"/>
    <w:rsid w:val="005027FE"/>
    <w:rsid w:val="0050377C"/>
    <w:rsid w:val="00503DF9"/>
    <w:rsid w:val="0050594D"/>
    <w:rsid w:val="00505F7D"/>
    <w:rsid w:val="00510AD7"/>
    <w:rsid w:val="0051117A"/>
    <w:rsid w:val="005113AF"/>
    <w:rsid w:val="005140EC"/>
    <w:rsid w:val="00515693"/>
    <w:rsid w:val="00517292"/>
    <w:rsid w:val="00517499"/>
    <w:rsid w:val="0052090A"/>
    <w:rsid w:val="005220A6"/>
    <w:rsid w:val="005230C7"/>
    <w:rsid w:val="00523805"/>
    <w:rsid w:val="00524539"/>
    <w:rsid w:val="00530C3C"/>
    <w:rsid w:val="005315E0"/>
    <w:rsid w:val="00532045"/>
    <w:rsid w:val="00532D3C"/>
    <w:rsid w:val="005339E0"/>
    <w:rsid w:val="00533B45"/>
    <w:rsid w:val="00533DB4"/>
    <w:rsid w:val="005347BD"/>
    <w:rsid w:val="00537799"/>
    <w:rsid w:val="0054028F"/>
    <w:rsid w:val="005421B7"/>
    <w:rsid w:val="0054271D"/>
    <w:rsid w:val="00542D78"/>
    <w:rsid w:val="00543015"/>
    <w:rsid w:val="00543B2D"/>
    <w:rsid w:val="00544B63"/>
    <w:rsid w:val="0054609E"/>
    <w:rsid w:val="0054718D"/>
    <w:rsid w:val="00551656"/>
    <w:rsid w:val="00556BAE"/>
    <w:rsid w:val="00560A90"/>
    <w:rsid w:val="00560F97"/>
    <w:rsid w:val="00561B2F"/>
    <w:rsid w:val="00562BFE"/>
    <w:rsid w:val="0056400B"/>
    <w:rsid w:val="00564961"/>
    <w:rsid w:val="00564DFB"/>
    <w:rsid w:val="00564FAB"/>
    <w:rsid w:val="00567179"/>
    <w:rsid w:val="00567BB9"/>
    <w:rsid w:val="005702AC"/>
    <w:rsid w:val="00570FD3"/>
    <w:rsid w:val="00572067"/>
    <w:rsid w:val="00573FA5"/>
    <w:rsid w:val="0057733C"/>
    <w:rsid w:val="0058088F"/>
    <w:rsid w:val="0058137D"/>
    <w:rsid w:val="005824AE"/>
    <w:rsid w:val="00583A17"/>
    <w:rsid w:val="00585CA5"/>
    <w:rsid w:val="00586B69"/>
    <w:rsid w:val="00586D3A"/>
    <w:rsid w:val="00586D66"/>
    <w:rsid w:val="00587F33"/>
    <w:rsid w:val="00590C86"/>
    <w:rsid w:val="005919C5"/>
    <w:rsid w:val="00591BE1"/>
    <w:rsid w:val="00593BEE"/>
    <w:rsid w:val="00593F91"/>
    <w:rsid w:val="00594562"/>
    <w:rsid w:val="00594E51"/>
    <w:rsid w:val="0059577B"/>
    <w:rsid w:val="00595CDB"/>
    <w:rsid w:val="00596E68"/>
    <w:rsid w:val="005A0441"/>
    <w:rsid w:val="005A0CD7"/>
    <w:rsid w:val="005A124A"/>
    <w:rsid w:val="005A257B"/>
    <w:rsid w:val="005A261F"/>
    <w:rsid w:val="005A403B"/>
    <w:rsid w:val="005A4494"/>
    <w:rsid w:val="005A498B"/>
    <w:rsid w:val="005A5190"/>
    <w:rsid w:val="005A5CB8"/>
    <w:rsid w:val="005A6549"/>
    <w:rsid w:val="005A68A8"/>
    <w:rsid w:val="005A78F5"/>
    <w:rsid w:val="005B3496"/>
    <w:rsid w:val="005B4836"/>
    <w:rsid w:val="005B5676"/>
    <w:rsid w:val="005B5DA9"/>
    <w:rsid w:val="005B633B"/>
    <w:rsid w:val="005B6B29"/>
    <w:rsid w:val="005B6CE5"/>
    <w:rsid w:val="005B7924"/>
    <w:rsid w:val="005C1076"/>
    <w:rsid w:val="005C1460"/>
    <w:rsid w:val="005C1C57"/>
    <w:rsid w:val="005C332E"/>
    <w:rsid w:val="005C52E9"/>
    <w:rsid w:val="005C61FB"/>
    <w:rsid w:val="005C7D27"/>
    <w:rsid w:val="005D0631"/>
    <w:rsid w:val="005D06B3"/>
    <w:rsid w:val="005D2189"/>
    <w:rsid w:val="005D2631"/>
    <w:rsid w:val="005D41BB"/>
    <w:rsid w:val="005D495C"/>
    <w:rsid w:val="005D5720"/>
    <w:rsid w:val="005D68DC"/>
    <w:rsid w:val="005D6B00"/>
    <w:rsid w:val="005E0151"/>
    <w:rsid w:val="005E14AC"/>
    <w:rsid w:val="005E479B"/>
    <w:rsid w:val="005E4A91"/>
    <w:rsid w:val="005F24FC"/>
    <w:rsid w:val="005F4E57"/>
    <w:rsid w:val="005F7031"/>
    <w:rsid w:val="005F7CAA"/>
    <w:rsid w:val="00601059"/>
    <w:rsid w:val="00601526"/>
    <w:rsid w:val="006023FD"/>
    <w:rsid w:val="00604676"/>
    <w:rsid w:val="00605AA6"/>
    <w:rsid w:val="006111CD"/>
    <w:rsid w:val="00611FC4"/>
    <w:rsid w:val="00613424"/>
    <w:rsid w:val="00614284"/>
    <w:rsid w:val="00614315"/>
    <w:rsid w:val="0061460F"/>
    <w:rsid w:val="00616091"/>
    <w:rsid w:val="006170C6"/>
    <w:rsid w:val="0062550C"/>
    <w:rsid w:val="006259DF"/>
    <w:rsid w:val="006269E0"/>
    <w:rsid w:val="006275C1"/>
    <w:rsid w:val="00627E44"/>
    <w:rsid w:val="006307BD"/>
    <w:rsid w:val="00630FFA"/>
    <w:rsid w:val="00631388"/>
    <w:rsid w:val="006313B4"/>
    <w:rsid w:val="00632372"/>
    <w:rsid w:val="0063286F"/>
    <w:rsid w:val="00632E8B"/>
    <w:rsid w:val="00633846"/>
    <w:rsid w:val="00633CE0"/>
    <w:rsid w:val="00635F14"/>
    <w:rsid w:val="0063683B"/>
    <w:rsid w:val="00643136"/>
    <w:rsid w:val="0064333C"/>
    <w:rsid w:val="0064390D"/>
    <w:rsid w:val="006442AA"/>
    <w:rsid w:val="00645EFD"/>
    <w:rsid w:val="00647396"/>
    <w:rsid w:val="0064775E"/>
    <w:rsid w:val="00647B5A"/>
    <w:rsid w:val="0065204E"/>
    <w:rsid w:val="00652251"/>
    <w:rsid w:val="006537C8"/>
    <w:rsid w:val="00654FB4"/>
    <w:rsid w:val="00656835"/>
    <w:rsid w:val="00656DE0"/>
    <w:rsid w:val="00657D6B"/>
    <w:rsid w:val="00660F05"/>
    <w:rsid w:val="006626BF"/>
    <w:rsid w:val="00662F53"/>
    <w:rsid w:val="006644D0"/>
    <w:rsid w:val="006645FA"/>
    <w:rsid w:val="00666004"/>
    <w:rsid w:val="00672046"/>
    <w:rsid w:val="006721AC"/>
    <w:rsid w:val="00673325"/>
    <w:rsid w:val="0067359F"/>
    <w:rsid w:val="0067380F"/>
    <w:rsid w:val="00674136"/>
    <w:rsid w:val="00677891"/>
    <w:rsid w:val="006815B4"/>
    <w:rsid w:val="006826C9"/>
    <w:rsid w:val="006834F0"/>
    <w:rsid w:val="00686428"/>
    <w:rsid w:val="00686ADB"/>
    <w:rsid w:val="00686DF2"/>
    <w:rsid w:val="00687AEB"/>
    <w:rsid w:val="00691440"/>
    <w:rsid w:val="00691690"/>
    <w:rsid w:val="00693FF8"/>
    <w:rsid w:val="00694A6E"/>
    <w:rsid w:val="00695788"/>
    <w:rsid w:val="00695BD7"/>
    <w:rsid w:val="00696EFE"/>
    <w:rsid w:val="00697483"/>
    <w:rsid w:val="006A23A3"/>
    <w:rsid w:val="006A2975"/>
    <w:rsid w:val="006A4AA3"/>
    <w:rsid w:val="006A579F"/>
    <w:rsid w:val="006A57E0"/>
    <w:rsid w:val="006A5C7F"/>
    <w:rsid w:val="006A604F"/>
    <w:rsid w:val="006B13B4"/>
    <w:rsid w:val="006B19A3"/>
    <w:rsid w:val="006B329F"/>
    <w:rsid w:val="006B354B"/>
    <w:rsid w:val="006B3624"/>
    <w:rsid w:val="006B49B7"/>
    <w:rsid w:val="006C2C0C"/>
    <w:rsid w:val="006C2D50"/>
    <w:rsid w:val="006C38D6"/>
    <w:rsid w:val="006C3AC8"/>
    <w:rsid w:val="006C45EF"/>
    <w:rsid w:val="006D0065"/>
    <w:rsid w:val="006D0918"/>
    <w:rsid w:val="006D0B65"/>
    <w:rsid w:val="006D27CC"/>
    <w:rsid w:val="006D509A"/>
    <w:rsid w:val="006E15F8"/>
    <w:rsid w:val="006E2236"/>
    <w:rsid w:val="006E228E"/>
    <w:rsid w:val="006E42F8"/>
    <w:rsid w:val="006E6D01"/>
    <w:rsid w:val="006E7A71"/>
    <w:rsid w:val="006F0781"/>
    <w:rsid w:val="006F0845"/>
    <w:rsid w:val="006F36A5"/>
    <w:rsid w:val="006F3EA6"/>
    <w:rsid w:val="006F622B"/>
    <w:rsid w:val="0070271B"/>
    <w:rsid w:val="007066CF"/>
    <w:rsid w:val="00707316"/>
    <w:rsid w:val="0071148D"/>
    <w:rsid w:val="00711C85"/>
    <w:rsid w:val="00713A2C"/>
    <w:rsid w:val="00713CD8"/>
    <w:rsid w:val="00714FD8"/>
    <w:rsid w:val="0071546F"/>
    <w:rsid w:val="00715714"/>
    <w:rsid w:val="00716103"/>
    <w:rsid w:val="00717E5D"/>
    <w:rsid w:val="00720E4A"/>
    <w:rsid w:val="0072549E"/>
    <w:rsid w:val="0072587F"/>
    <w:rsid w:val="00726BFE"/>
    <w:rsid w:val="00731B8A"/>
    <w:rsid w:val="00732BD3"/>
    <w:rsid w:val="00732D56"/>
    <w:rsid w:val="007346FF"/>
    <w:rsid w:val="007348A2"/>
    <w:rsid w:val="00736DF4"/>
    <w:rsid w:val="007378EF"/>
    <w:rsid w:val="007408ED"/>
    <w:rsid w:val="0074133C"/>
    <w:rsid w:val="00744A33"/>
    <w:rsid w:val="007478DF"/>
    <w:rsid w:val="007478F9"/>
    <w:rsid w:val="007519D4"/>
    <w:rsid w:val="007527B9"/>
    <w:rsid w:val="00752A06"/>
    <w:rsid w:val="00755C8F"/>
    <w:rsid w:val="00755F3F"/>
    <w:rsid w:val="0075754F"/>
    <w:rsid w:val="00760EC3"/>
    <w:rsid w:val="0076371A"/>
    <w:rsid w:val="00763CE4"/>
    <w:rsid w:val="00763EE8"/>
    <w:rsid w:val="007650FF"/>
    <w:rsid w:val="00765423"/>
    <w:rsid w:val="00766361"/>
    <w:rsid w:val="00770620"/>
    <w:rsid w:val="0077096F"/>
    <w:rsid w:val="00771564"/>
    <w:rsid w:val="007717E3"/>
    <w:rsid w:val="00771A57"/>
    <w:rsid w:val="0077239F"/>
    <w:rsid w:val="00773D75"/>
    <w:rsid w:val="0077423B"/>
    <w:rsid w:val="0077487A"/>
    <w:rsid w:val="00775245"/>
    <w:rsid w:val="0077552D"/>
    <w:rsid w:val="00776C01"/>
    <w:rsid w:val="00776EDA"/>
    <w:rsid w:val="00781254"/>
    <w:rsid w:val="00781783"/>
    <w:rsid w:val="00781F0D"/>
    <w:rsid w:val="0078238A"/>
    <w:rsid w:val="007844E7"/>
    <w:rsid w:val="007854F2"/>
    <w:rsid w:val="007857E1"/>
    <w:rsid w:val="00786D2A"/>
    <w:rsid w:val="00790C99"/>
    <w:rsid w:val="00790F7D"/>
    <w:rsid w:val="00792DC7"/>
    <w:rsid w:val="007930B1"/>
    <w:rsid w:val="007A2937"/>
    <w:rsid w:val="007A45D4"/>
    <w:rsid w:val="007A60B3"/>
    <w:rsid w:val="007A635E"/>
    <w:rsid w:val="007A6663"/>
    <w:rsid w:val="007B0E3B"/>
    <w:rsid w:val="007B200E"/>
    <w:rsid w:val="007B3D5A"/>
    <w:rsid w:val="007B516E"/>
    <w:rsid w:val="007B5712"/>
    <w:rsid w:val="007B5A4D"/>
    <w:rsid w:val="007B788B"/>
    <w:rsid w:val="007C3D01"/>
    <w:rsid w:val="007C3EDE"/>
    <w:rsid w:val="007C463A"/>
    <w:rsid w:val="007C5869"/>
    <w:rsid w:val="007C6A2F"/>
    <w:rsid w:val="007D1A34"/>
    <w:rsid w:val="007D2F55"/>
    <w:rsid w:val="007D5807"/>
    <w:rsid w:val="007D5C98"/>
    <w:rsid w:val="007D76A0"/>
    <w:rsid w:val="007E03E8"/>
    <w:rsid w:val="007E0B13"/>
    <w:rsid w:val="007E17AA"/>
    <w:rsid w:val="007E21E7"/>
    <w:rsid w:val="007E3D00"/>
    <w:rsid w:val="007E4729"/>
    <w:rsid w:val="007E6210"/>
    <w:rsid w:val="007E6D92"/>
    <w:rsid w:val="007E76BE"/>
    <w:rsid w:val="007F127F"/>
    <w:rsid w:val="007F2859"/>
    <w:rsid w:val="007F3C2A"/>
    <w:rsid w:val="007F4648"/>
    <w:rsid w:val="007F5352"/>
    <w:rsid w:val="007F609D"/>
    <w:rsid w:val="007F625A"/>
    <w:rsid w:val="007F6628"/>
    <w:rsid w:val="007F6669"/>
    <w:rsid w:val="007F67DD"/>
    <w:rsid w:val="007F6F12"/>
    <w:rsid w:val="007F7E79"/>
    <w:rsid w:val="008000AC"/>
    <w:rsid w:val="0080045D"/>
    <w:rsid w:val="0080057C"/>
    <w:rsid w:val="008011F2"/>
    <w:rsid w:val="00803AE7"/>
    <w:rsid w:val="0080486A"/>
    <w:rsid w:val="00806A8F"/>
    <w:rsid w:val="00806AF9"/>
    <w:rsid w:val="00806E0A"/>
    <w:rsid w:val="00811D73"/>
    <w:rsid w:val="00812591"/>
    <w:rsid w:val="0081368E"/>
    <w:rsid w:val="00816DE2"/>
    <w:rsid w:val="00817817"/>
    <w:rsid w:val="0082067E"/>
    <w:rsid w:val="008207F4"/>
    <w:rsid w:val="00822462"/>
    <w:rsid w:val="00823ADD"/>
    <w:rsid w:val="0082473C"/>
    <w:rsid w:val="00824CE4"/>
    <w:rsid w:val="00825529"/>
    <w:rsid w:val="0082592D"/>
    <w:rsid w:val="00825F80"/>
    <w:rsid w:val="008334CE"/>
    <w:rsid w:val="008338E9"/>
    <w:rsid w:val="008345EC"/>
    <w:rsid w:val="00834A0D"/>
    <w:rsid w:val="00835F4F"/>
    <w:rsid w:val="008407FD"/>
    <w:rsid w:val="008412A5"/>
    <w:rsid w:val="00842CF1"/>
    <w:rsid w:val="008436B5"/>
    <w:rsid w:val="00844547"/>
    <w:rsid w:val="00844B68"/>
    <w:rsid w:val="00845929"/>
    <w:rsid w:val="00845D1B"/>
    <w:rsid w:val="00847A5E"/>
    <w:rsid w:val="00851258"/>
    <w:rsid w:val="0085137B"/>
    <w:rsid w:val="008517B1"/>
    <w:rsid w:val="00853757"/>
    <w:rsid w:val="008556B7"/>
    <w:rsid w:val="0085571F"/>
    <w:rsid w:val="00857AA4"/>
    <w:rsid w:val="00857CE7"/>
    <w:rsid w:val="00857D11"/>
    <w:rsid w:val="00862886"/>
    <w:rsid w:val="00863E50"/>
    <w:rsid w:val="0086451B"/>
    <w:rsid w:val="008654A2"/>
    <w:rsid w:val="00865D11"/>
    <w:rsid w:val="00865E5D"/>
    <w:rsid w:val="00866C98"/>
    <w:rsid w:val="00870CAC"/>
    <w:rsid w:val="00871491"/>
    <w:rsid w:val="00871EC7"/>
    <w:rsid w:val="008736F2"/>
    <w:rsid w:val="008753D0"/>
    <w:rsid w:val="00875B36"/>
    <w:rsid w:val="008772C4"/>
    <w:rsid w:val="008772F1"/>
    <w:rsid w:val="00880510"/>
    <w:rsid w:val="00883A0C"/>
    <w:rsid w:val="008848C8"/>
    <w:rsid w:val="0089250E"/>
    <w:rsid w:val="0089274C"/>
    <w:rsid w:val="00892DC5"/>
    <w:rsid w:val="00893218"/>
    <w:rsid w:val="00893D40"/>
    <w:rsid w:val="008974DB"/>
    <w:rsid w:val="00897E3E"/>
    <w:rsid w:val="008A0217"/>
    <w:rsid w:val="008A1628"/>
    <w:rsid w:val="008A1A01"/>
    <w:rsid w:val="008A3214"/>
    <w:rsid w:val="008A35B0"/>
    <w:rsid w:val="008A4017"/>
    <w:rsid w:val="008A4DF5"/>
    <w:rsid w:val="008A6286"/>
    <w:rsid w:val="008A69F6"/>
    <w:rsid w:val="008A7119"/>
    <w:rsid w:val="008B130E"/>
    <w:rsid w:val="008B317A"/>
    <w:rsid w:val="008B483C"/>
    <w:rsid w:val="008B5962"/>
    <w:rsid w:val="008B5CF9"/>
    <w:rsid w:val="008B7B52"/>
    <w:rsid w:val="008C1CC2"/>
    <w:rsid w:val="008C2111"/>
    <w:rsid w:val="008C2185"/>
    <w:rsid w:val="008C33D9"/>
    <w:rsid w:val="008C4B71"/>
    <w:rsid w:val="008C5070"/>
    <w:rsid w:val="008C51F2"/>
    <w:rsid w:val="008C5572"/>
    <w:rsid w:val="008C55D1"/>
    <w:rsid w:val="008C55E7"/>
    <w:rsid w:val="008D00C9"/>
    <w:rsid w:val="008D134E"/>
    <w:rsid w:val="008D175B"/>
    <w:rsid w:val="008D1988"/>
    <w:rsid w:val="008D25F2"/>
    <w:rsid w:val="008D2DF6"/>
    <w:rsid w:val="008D3611"/>
    <w:rsid w:val="008D4270"/>
    <w:rsid w:val="008E23F9"/>
    <w:rsid w:val="008E29CD"/>
    <w:rsid w:val="008E3F4B"/>
    <w:rsid w:val="008E43D0"/>
    <w:rsid w:val="008E4EAA"/>
    <w:rsid w:val="008E600F"/>
    <w:rsid w:val="008E75DB"/>
    <w:rsid w:val="008E7961"/>
    <w:rsid w:val="008F36B5"/>
    <w:rsid w:val="008F407E"/>
    <w:rsid w:val="008F43A3"/>
    <w:rsid w:val="008F4C17"/>
    <w:rsid w:val="008F5D26"/>
    <w:rsid w:val="008F6F26"/>
    <w:rsid w:val="008F7213"/>
    <w:rsid w:val="008F72D3"/>
    <w:rsid w:val="00900E65"/>
    <w:rsid w:val="0090261A"/>
    <w:rsid w:val="00902661"/>
    <w:rsid w:val="0090560A"/>
    <w:rsid w:val="009064F9"/>
    <w:rsid w:val="00906617"/>
    <w:rsid w:val="00906F2B"/>
    <w:rsid w:val="009078F6"/>
    <w:rsid w:val="009111FF"/>
    <w:rsid w:val="00911BEC"/>
    <w:rsid w:val="00912C89"/>
    <w:rsid w:val="0091480F"/>
    <w:rsid w:val="00914D63"/>
    <w:rsid w:val="00916AB8"/>
    <w:rsid w:val="0091719D"/>
    <w:rsid w:val="00922CFF"/>
    <w:rsid w:val="0092444B"/>
    <w:rsid w:val="009246A9"/>
    <w:rsid w:val="00926140"/>
    <w:rsid w:val="0093001E"/>
    <w:rsid w:val="00930D3A"/>
    <w:rsid w:val="00932B58"/>
    <w:rsid w:val="00934AEC"/>
    <w:rsid w:val="00935688"/>
    <w:rsid w:val="009357E6"/>
    <w:rsid w:val="009360ED"/>
    <w:rsid w:val="00936F49"/>
    <w:rsid w:val="00940C91"/>
    <w:rsid w:val="00942D9B"/>
    <w:rsid w:val="0094300D"/>
    <w:rsid w:val="00943A71"/>
    <w:rsid w:val="00943AF9"/>
    <w:rsid w:val="009442C0"/>
    <w:rsid w:val="00946634"/>
    <w:rsid w:val="00950D96"/>
    <w:rsid w:val="00954084"/>
    <w:rsid w:val="009548FB"/>
    <w:rsid w:val="00954E76"/>
    <w:rsid w:val="00956760"/>
    <w:rsid w:val="00960D9F"/>
    <w:rsid w:val="00961A6B"/>
    <w:rsid w:val="00961D73"/>
    <w:rsid w:val="00962FD6"/>
    <w:rsid w:val="009675AE"/>
    <w:rsid w:val="00970010"/>
    <w:rsid w:val="00973763"/>
    <w:rsid w:val="0097391D"/>
    <w:rsid w:val="00973BA1"/>
    <w:rsid w:val="00974934"/>
    <w:rsid w:val="00974C65"/>
    <w:rsid w:val="00974F98"/>
    <w:rsid w:val="009750F4"/>
    <w:rsid w:val="00975904"/>
    <w:rsid w:val="00975CCE"/>
    <w:rsid w:val="00976026"/>
    <w:rsid w:val="00977B76"/>
    <w:rsid w:val="00981368"/>
    <w:rsid w:val="00981A84"/>
    <w:rsid w:val="00982740"/>
    <w:rsid w:val="009836D0"/>
    <w:rsid w:val="00984878"/>
    <w:rsid w:val="00984B83"/>
    <w:rsid w:val="00985F17"/>
    <w:rsid w:val="00987F8E"/>
    <w:rsid w:val="00990760"/>
    <w:rsid w:val="009940C2"/>
    <w:rsid w:val="00994AB3"/>
    <w:rsid w:val="00995FDB"/>
    <w:rsid w:val="00996B13"/>
    <w:rsid w:val="0099723C"/>
    <w:rsid w:val="009A16D9"/>
    <w:rsid w:val="009A3EC8"/>
    <w:rsid w:val="009A3EFF"/>
    <w:rsid w:val="009B0115"/>
    <w:rsid w:val="009B3ABE"/>
    <w:rsid w:val="009B4885"/>
    <w:rsid w:val="009B497A"/>
    <w:rsid w:val="009B675E"/>
    <w:rsid w:val="009B73BA"/>
    <w:rsid w:val="009B782A"/>
    <w:rsid w:val="009C08C4"/>
    <w:rsid w:val="009C1078"/>
    <w:rsid w:val="009C2433"/>
    <w:rsid w:val="009C2A9F"/>
    <w:rsid w:val="009C3AC3"/>
    <w:rsid w:val="009C7401"/>
    <w:rsid w:val="009D0235"/>
    <w:rsid w:val="009D0363"/>
    <w:rsid w:val="009D21B9"/>
    <w:rsid w:val="009D2EC7"/>
    <w:rsid w:val="009D41FB"/>
    <w:rsid w:val="009D4D4D"/>
    <w:rsid w:val="009D7B4E"/>
    <w:rsid w:val="009E12CD"/>
    <w:rsid w:val="009E12F6"/>
    <w:rsid w:val="009E22F8"/>
    <w:rsid w:val="009E32A2"/>
    <w:rsid w:val="009E3E0A"/>
    <w:rsid w:val="009E4810"/>
    <w:rsid w:val="009E4B42"/>
    <w:rsid w:val="009E4EA0"/>
    <w:rsid w:val="009E5FB6"/>
    <w:rsid w:val="009E685C"/>
    <w:rsid w:val="009F0206"/>
    <w:rsid w:val="009F1230"/>
    <w:rsid w:val="009F16A7"/>
    <w:rsid w:val="009F1A33"/>
    <w:rsid w:val="009F37CD"/>
    <w:rsid w:val="009F43B9"/>
    <w:rsid w:val="009F4643"/>
    <w:rsid w:val="009F6269"/>
    <w:rsid w:val="009F6933"/>
    <w:rsid w:val="009F7054"/>
    <w:rsid w:val="009F75E9"/>
    <w:rsid w:val="009F7B22"/>
    <w:rsid w:val="00A028C5"/>
    <w:rsid w:val="00A03B1E"/>
    <w:rsid w:val="00A03F46"/>
    <w:rsid w:val="00A04018"/>
    <w:rsid w:val="00A05164"/>
    <w:rsid w:val="00A055D6"/>
    <w:rsid w:val="00A055DF"/>
    <w:rsid w:val="00A05F41"/>
    <w:rsid w:val="00A102BA"/>
    <w:rsid w:val="00A203DC"/>
    <w:rsid w:val="00A21175"/>
    <w:rsid w:val="00A2181D"/>
    <w:rsid w:val="00A22460"/>
    <w:rsid w:val="00A2337F"/>
    <w:rsid w:val="00A23B24"/>
    <w:rsid w:val="00A24877"/>
    <w:rsid w:val="00A25DE7"/>
    <w:rsid w:val="00A274BB"/>
    <w:rsid w:val="00A3078B"/>
    <w:rsid w:val="00A30B13"/>
    <w:rsid w:val="00A30E5A"/>
    <w:rsid w:val="00A32961"/>
    <w:rsid w:val="00A33241"/>
    <w:rsid w:val="00A3399F"/>
    <w:rsid w:val="00A34419"/>
    <w:rsid w:val="00A348B3"/>
    <w:rsid w:val="00A3593B"/>
    <w:rsid w:val="00A37648"/>
    <w:rsid w:val="00A40E9E"/>
    <w:rsid w:val="00A42182"/>
    <w:rsid w:val="00A4264F"/>
    <w:rsid w:val="00A46E02"/>
    <w:rsid w:val="00A50D6E"/>
    <w:rsid w:val="00A519B1"/>
    <w:rsid w:val="00A52BAB"/>
    <w:rsid w:val="00A55970"/>
    <w:rsid w:val="00A5609B"/>
    <w:rsid w:val="00A56F7B"/>
    <w:rsid w:val="00A5745D"/>
    <w:rsid w:val="00A57B09"/>
    <w:rsid w:val="00A57CED"/>
    <w:rsid w:val="00A610B4"/>
    <w:rsid w:val="00A61C14"/>
    <w:rsid w:val="00A63373"/>
    <w:rsid w:val="00A65CD6"/>
    <w:rsid w:val="00A65F6B"/>
    <w:rsid w:val="00A66990"/>
    <w:rsid w:val="00A67CFE"/>
    <w:rsid w:val="00A729C9"/>
    <w:rsid w:val="00A7419E"/>
    <w:rsid w:val="00A757E7"/>
    <w:rsid w:val="00A76910"/>
    <w:rsid w:val="00A812D6"/>
    <w:rsid w:val="00A82B72"/>
    <w:rsid w:val="00A849EB"/>
    <w:rsid w:val="00A85DA5"/>
    <w:rsid w:val="00A8726B"/>
    <w:rsid w:val="00A875FE"/>
    <w:rsid w:val="00A8790A"/>
    <w:rsid w:val="00A97E18"/>
    <w:rsid w:val="00AA1409"/>
    <w:rsid w:val="00AA3887"/>
    <w:rsid w:val="00AA688E"/>
    <w:rsid w:val="00AB0912"/>
    <w:rsid w:val="00AB0DFC"/>
    <w:rsid w:val="00AB1440"/>
    <w:rsid w:val="00AB1E92"/>
    <w:rsid w:val="00AB28D0"/>
    <w:rsid w:val="00AB36F9"/>
    <w:rsid w:val="00AB38CA"/>
    <w:rsid w:val="00AB3B87"/>
    <w:rsid w:val="00AB3F55"/>
    <w:rsid w:val="00AB4FB8"/>
    <w:rsid w:val="00AB6A1C"/>
    <w:rsid w:val="00AB7BBB"/>
    <w:rsid w:val="00AC148B"/>
    <w:rsid w:val="00AC170E"/>
    <w:rsid w:val="00AC3685"/>
    <w:rsid w:val="00AC39EA"/>
    <w:rsid w:val="00AC5BAE"/>
    <w:rsid w:val="00AC6495"/>
    <w:rsid w:val="00AC6B1B"/>
    <w:rsid w:val="00AD141E"/>
    <w:rsid w:val="00AD1C21"/>
    <w:rsid w:val="00AD3FD2"/>
    <w:rsid w:val="00AD4B29"/>
    <w:rsid w:val="00AD5E5A"/>
    <w:rsid w:val="00AE03F2"/>
    <w:rsid w:val="00AE05FA"/>
    <w:rsid w:val="00AE2715"/>
    <w:rsid w:val="00AE3043"/>
    <w:rsid w:val="00AE5F66"/>
    <w:rsid w:val="00AF3CA2"/>
    <w:rsid w:val="00AF6455"/>
    <w:rsid w:val="00B0171D"/>
    <w:rsid w:val="00B06349"/>
    <w:rsid w:val="00B07E28"/>
    <w:rsid w:val="00B11CB0"/>
    <w:rsid w:val="00B12E55"/>
    <w:rsid w:val="00B139D0"/>
    <w:rsid w:val="00B13B13"/>
    <w:rsid w:val="00B13BB0"/>
    <w:rsid w:val="00B13E1A"/>
    <w:rsid w:val="00B14004"/>
    <w:rsid w:val="00B17276"/>
    <w:rsid w:val="00B204BD"/>
    <w:rsid w:val="00B22F99"/>
    <w:rsid w:val="00B23E21"/>
    <w:rsid w:val="00B23FD9"/>
    <w:rsid w:val="00B24F09"/>
    <w:rsid w:val="00B2545D"/>
    <w:rsid w:val="00B27133"/>
    <w:rsid w:val="00B31ABD"/>
    <w:rsid w:val="00B31F7A"/>
    <w:rsid w:val="00B3313A"/>
    <w:rsid w:val="00B336BE"/>
    <w:rsid w:val="00B34CA6"/>
    <w:rsid w:val="00B34F82"/>
    <w:rsid w:val="00B35557"/>
    <w:rsid w:val="00B37012"/>
    <w:rsid w:val="00B4171A"/>
    <w:rsid w:val="00B42039"/>
    <w:rsid w:val="00B4336E"/>
    <w:rsid w:val="00B44109"/>
    <w:rsid w:val="00B47A8D"/>
    <w:rsid w:val="00B501A1"/>
    <w:rsid w:val="00B5286C"/>
    <w:rsid w:val="00B531AC"/>
    <w:rsid w:val="00B53A17"/>
    <w:rsid w:val="00B54826"/>
    <w:rsid w:val="00B5503D"/>
    <w:rsid w:val="00B55409"/>
    <w:rsid w:val="00B55B3C"/>
    <w:rsid w:val="00B55D2D"/>
    <w:rsid w:val="00B57529"/>
    <w:rsid w:val="00B60A83"/>
    <w:rsid w:val="00B60EEE"/>
    <w:rsid w:val="00B6103D"/>
    <w:rsid w:val="00B61215"/>
    <w:rsid w:val="00B61D92"/>
    <w:rsid w:val="00B639DD"/>
    <w:rsid w:val="00B64595"/>
    <w:rsid w:val="00B6509E"/>
    <w:rsid w:val="00B67A07"/>
    <w:rsid w:val="00B7247F"/>
    <w:rsid w:val="00B725DD"/>
    <w:rsid w:val="00B73694"/>
    <w:rsid w:val="00B825FF"/>
    <w:rsid w:val="00B832B8"/>
    <w:rsid w:val="00B835E1"/>
    <w:rsid w:val="00B85CD1"/>
    <w:rsid w:val="00B85F39"/>
    <w:rsid w:val="00B86CE7"/>
    <w:rsid w:val="00B87E50"/>
    <w:rsid w:val="00B90167"/>
    <w:rsid w:val="00B9098A"/>
    <w:rsid w:val="00B91137"/>
    <w:rsid w:val="00B9179F"/>
    <w:rsid w:val="00B9386D"/>
    <w:rsid w:val="00B94604"/>
    <w:rsid w:val="00B96E6A"/>
    <w:rsid w:val="00BA024B"/>
    <w:rsid w:val="00BA16E0"/>
    <w:rsid w:val="00BA4E0A"/>
    <w:rsid w:val="00BA651E"/>
    <w:rsid w:val="00BB0B6A"/>
    <w:rsid w:val="00BB0B8D"/>
    <w:rsid w:val="00BB1DB6"/>
    <w:rsid w:val="00BB2C12"/>
    <w:rsid w:val="00BB50C8"/>
    <w:rsid w:val="00BB5D3C"/>
    <w:rsid w:val="00BB63B7"/>
    <w:rsid w:val="00BB6F16"/>
    <w:rsid w:val="00BB753E"/>
    <w:rsid w:val="00BB7622"/>
    <w:rsid w:val="00BC2EE2"/>
    <w:rsid w:val="00BC3D91"/>
    <w:rsid w:val="00BC42FD"/>
    <w:rsid w:val="00BC6060"/>
    <w:rsid w:val="00BC6959"/>
    <w:rsid w:val="00BC73D8"/>
    <w:rsid w:val="00BD357C"/>
    <w:rsid w:val="00BD5962"/>
    <w:rsid w:val="00BD5C24"/>
    <w:rsid w:val="00BD6078"/>
    <w:rsid w:val="00BD6731"/>
    <w:rsid w:val="00BE03A1"/>
    <w:rsid w:val="00BE17AC"/>
    <w:rsid w:val="00BE50EC"/>
    <w:rsid w:val="00BE534B"/>
    <w:rsid w:val="00BE6859"/>
    <w:rsid w:val="00BE6991"/>
    <w:rsid w:val="00BE6A8E"/>
    <w:rsid w:val="00BE6E64"/>
    <w:rsid w:val="00BF0176"/>
    <w:rsid w:val="00BF0928"/>
    <w:rsid w:val="00BF1489"/>
    <w:rsid w:val="00BF2383"/>
    <w:rsid w:val="00BF5282"/>
    <w:rsid w:val="00BF5F67"/>
    <w:rsid w:val="00C0064E"/>
    <w:rsid w:val="00C01BD6"/>
    <w:rsid w:val="00C01D28"/>
    <w:rsid w:val="00C043E9"/>
    <w:rsid w:val="00C10D8E"/>
    <w:rsid w:val="00C1132B"/>
    <w:rsid w:val="00C11543"/>
    <w:rsid w:val="00C11813"/>
    <w:rsid w:val="00C11FEA"/>
    <w:rsid w:val="00C12127"/>
    <w:rsid w:val="00C1316B"/>
    <w:rsid w:val="00C13965"/>
    <w:rsid w:val="00C15964"/>
    <w:rsid w:val="00C171D8"/>
    <w:rsid w:val="00C1745A"/>
    <w:rsid w:val="00C211B3"/>
    <w:rsid w:val="00C241AF"/>
    <w:rsid w:val="00C24E8B"/>
    <w:rsid w:val="00C27AE7"/>
    <w:rsid w:val="00C313B5"/>
    <w:rsid w:val="00C356AD"/>
    <w:rsid w:val="00C35DA7"/>
    <w:rsid w:val="00C374F1"/>
    <w:rsid w:val="00C41B75"/>
    <w:rsid w:val="00C420FF"/>
    <w:rsid w:val="00C43DF6"/>
    <w:rsid w:val="00C51B66"/>
    <w:rsid w:val="00C51DC0"/>
    <w:rsid w:val="00C552BF"/>
    <w:rsid w:val="00C5555E"/>
    <w:rsid w:val="00C56BAF"/>
    <w:rsid w:val="00C60281"/>
    <w:rsid w:val="00C61A31"/>
    <w:rsid w:val="00C61ED0"/>
    <w:rsid w:val="00C65234"/>
    <w:rsid w:val="00C66ABF"/>
    <w:rsid w:val="00C716F2"/>
    <w:rsid w:val="00C71D41"/>
    <w:rsid w:val="00C774B3"/>
    <w:rsid w:val="00C77C77"/>
    <w:rsid w:val="00C80258"/>
    <w:rsid w:val="00C80978"/>
    <w:rsid w:val="00C8171E"/>
    <w:rsid w:val="00C821B8"/>
    <w:rsid w:val="00C86419"/>
    <w:rsid w:val="00C86472"/>
    <w:rsid w:val="00C875D2"/>
    <w:rsid w:val="00C876AF"/>
    <w:rsid w:val="00C87903"/>
    <w:rsid w:val="00C87B52"/>
    <w:rsid w:val="00C87F86"/>
    <w:rsid w:val="00C90975"/>
    <w:rsid w:val="00C93DC9"/>
    <w:rsid w:val="00C94318"/>
    <w:rsid w:val="00CA13A1"/>
    <w:rsid w:val="00CA1BC9"/>
    <w:rsid w:val="00CA387E"/>
    <w:rsid w:val="00CA3DDA"/>
    <w:rsid w:val="00CA56E4"/>
    <w:rsid w:val="00CA71D2"/>
    <w:rsid w:val="00CA7827"/>
    <w:rsid w:val="00CB0C9D"/>
    <w:rsid w:val="00CB1C36"/>
    <w:rsid w:val="00CB1F4B"/>
    <w:rsid w:val="00CB2D9C"/>
    <w:rsid w:val="00CB3325"/>
    <w:rsid w:val="00CB3657"/>
    <w:rsid w:val="00CB39CD"/>
    <w:rsid w:val="00CB423D"/>
    <w:rsid w:val="00CB42C1"/>
    <w:rsid w:val="00CB72E8"/>
    <w:rsid w:val="00CB745E"/>
    <w:rsid w:val="00CC1687"/>
    <w:rsid w:val="00CC413B"/>
    <w:rsid w:val="00CC498F"/>
    <w:rsid w:val="00CC4DE9"/>
    <w:rsid w:val="00CD0A81"/>
    <w:rsid w:val="00CD2BD4"/>
    <w:rsid w:val="00CD2D47"/>
    <w:rsid w:val="00CD2FAD"/>
    <w:rsid w:val="00CD4803"/>
    <w:rsid w:val="00CD489C"/>
    <w:rsid w:val="00CD5642"/>
    <w:rsid w:val="00CD5DB7"/>
    <w:rsid w:val="00CD5EC3"/>
    <w:rsid w:val="00CD6C57"/>
    <w:rsid w:val="00CE1B49"/>
    <w:rsid w:val="00CE383C"/>
    <w:rsid w:val="00CE5303"/>
    <w:rsid w:val="00CE7053"/>
    <w:rsid w:val="00CF0002"/>
    <w:rsid w:val="00CF0985"/>
    <w:rsid w:val="00CF1360"/>
    <w:rsid w:val="00CF29E9"/>
    <w:rsid w:val="00CF3F3A"/>
    <w:rsid w:val="00CF516C"/>
    <w:rsid w:val="00D02563"/>
    <w:rsid w:val="00D03EF5"/>
    <w:rsid w:val="00D06249"/>
    <w:rsid w:val="00D12A2C"/>
    <w:rsid w:val="00D12E0A"/>
    <w:rsid w:val="00D16C89"/>
    <w:rsid w:val="00D173E1"/>
    <w:rsid w:val="00D17CDE"/>
    <w:rsid w:val="00D209E3"/>
    <w:rsid w:val="00D2176F"/>
    <w:rsid w:val="00D22041"/>
    <w:rsid w:val="00D230C3"/>
    <w:rsid w:val="00D24741"/>
    <w:rsid w:val="00D24877"/>
    <w:rsid w:val="00D263AF"/>
    <w:rsid w:val="00D27106"/>
    <w:rsid w:val="00D279B3"/>
    <w:rsid w:val="00D27A09"/>
    <w:rsid w:val="00D27EEC"/>
    <w:rsid w:val="00D306DB"/>
    <w:rsid w:val="00D3374F"/>
    <w:rsid w:val="00D3569D"/>
    <w:rsid w:val="00D35A32"/>
    <w:rsid w:val="00D3708A"/>
    <w:rsid w:val="00D41875"/>
    <w:rsid w:val="00D42A1B"/>
    <w:rsid w:val="00D43187"/>
    <w:rsid w:val="00D43B1E"/>
    <w:rsid w:val="00D44214"/>
    <w:rsid w:val="00D4629E"/>
    <w:rsid w:val="00D46637"/>
    <w:rsid w:val="00D46802"/>
    <w:rsid w:val="00D4771F"/>
    <w:rsid w:val="00D509EC"/>
    <w:rsid w:val="00D51FDB"/>
    <w:rsid w:val="00D54D84"/>
    <w:rsid w:val="00D555AC"/>
    <w:rsid w:val="00D601EA"/>
    <w:rsid w:val="00D606E5"/>
    <w:rsid w:val="00D60DFF"/>
    <w:rsid w:val="00D64194"/>
    <w:rsid w:val="00D64570"/>
    <w:rsid w:val="00D64689"/>
    <w:rsid w:val="00D65719"/>
    <w:rsid w:val="00D6692A"/>
    <w:rsid w:val="00D669FD"/>
    <w:rsid w:val="00D6733B"/>
    <w:rsid w:val="00D67734"/>
    <w:rsid w:val="00D72AC5"/>
    <w:rsid w:val="00D7391E"/>
    <w:rsid w:val="00D764C0"/>
    <w:rsid w:val="00D8105D"/>
    <w:rsid w:val="00D81923"/>
    <w:rsid w:val="00D83388"/>
    <w:rsid w:val="00D83C27"/>
    <w:rsid w:val="00D85490"/>
    <w:rsid w:val="00D8552A"/>
    <w:rsid w:val="00D8691B"/>
    <w:rsid w:val="00D87433"/>
    <w:rsid w:val="00D92E77"/>
    <w:rsid w:val="00D93755"/>
    <w:rsid w:val="00D93F9F"/>
    <w:rsid w:val="00D94D68"/>
    <w:rsid w:val="00D96191"/>
    <w:rsid w:val="00DA0A97"/>
    <w:rsid w:val="00DA10D9"/>
    <w:rsid w:val="00DA1609"/>
    <w:rsid w:val="00DA7641"/>
    <w:rsid w:val="00DB0E1A"/>
    <w:rsid w:val="00DB1BE0"/>
    <w:rsid w:val="00DB3879"/>
    <w:rsid w:val="00DB4B81"/>
    <w:rsid w:val="00DB5BF0"/>
    <w:rsid w:val="00DB654A"/>
    <w:rsid w:val="00DB7009"/>
    <w:rsid w:val="00DC228F"/>
    <w:rsid w:val="00DC3041"/>
    <w:rsid w:val="00DC3261"/>
    <w:rsid w:val="00DC3452"/>
    <w:rsid w:val="00DC41E7"/>
    <w:rsid w:val="00DC57B1"/>
    <w:rsid w:val="00DC5B03"/>
    <w:rsid w:val="00DC6E7A"/>
    <w:rsid w:val="00DC7142"/>
    <w:rsid w:val="00DD44A0"/>
    <w:rsid w:val="00DD540B"/>
    <w:rsid w:val="00DD5ECD"/>
    <w:rsid w:val="00DD6BAD"/>
    <w:rsid w:val="00DE029B"/>
    <w:rsid w:val="00DE0404"/>
    <w:rsid w:val="00DE1137"/>
    <w:rsid w:val="00DE273F"/>
    <w:rsid w:val="00DE43F6"/>
    <w:rsid w:val="00DE44AA"/>
    <w:rsid w:val="00DF2988"/>
    <w:rsid w:val="00DF2AA5"/>
    <w:rsid w:val="00DF334B"/>
    <w:rsid w:val="00DF3DD6"/>
    <w:rsid w:val="00DF44FA"/>
    <w:rsid w:val="00DF4D56"/>
    <w:rsid w:val="00DF7A13"/>
    <w:rsid w:val="00E00B64"/>
    <w:rsid w:val="00E01DA1"/>
    <w:rsid w:val="00E03BA3"/>
    <w:rsid w:val="00E03CD4"/>
    <w:rsid w:val="00E041E0"/>
    <w:rsid w:val="00E047A2"/>
    <w:rsid w:val="00E04D45"/>
    <w:rsid w:val="00E05AD5"/>
    <w:rsid w:val="00E07FBE"/>
    <w:rsid w:val="00E10B81"/>
    <w:rsid w:val="00E11767"/>
    <w:rsid w:val="00E12893"/>
    <w:rsid w:val="00E12AFA"/>
    <w:rsid w:val="00E12C32"/>
    <w:rsid w:val="00E12DB3"/>
    <w:rsid w:val="00E13FAF"/>
    <w:rsid w:val="00E167E8"/>
    <w:rsid w:val="00E17A41"/>
    <w:rsid w:val="00E17C39"/>
    <w:rsid w:val="00E21635"/>
    <w:rsid w:val="00E23029"/>
    <w:rsid w:val="00E236DB"/>
    <w:rsid w:val="00E304DA"/>
    <w:rsid w:val="00E3088F"/>
    <w:rsid w:val="00E30B5B"/>
    <w:rsid w:val="00E31746"/>
    <w:rsid w:val="00E31C7A"/>
    <w:rsid w:val="00E32580"/>
    <w:rsid w:val="00E330D7"/>
    <w:rsid w:val="00E3531C"/>
    <w:rsid w:val="00E41304"/>
    <w:rsid w:val="00E42084"/>
    <w:rsid w:val="00E427DC"/>
    <w:rsid w:val="00E432F2"/>
    <w:rsid w:val="00E45549"/>
    <w:rsid w:val="00E46349"/>
    <w:rsid w:val="00E47B3D"/>
    <w:rsid w:val="00E47FBE"/>
    <w:rsid w:val="00E5032F"/>
    <w:rsid w:val="00E5238D"/>
    <w:rsid w:val="00E52DA2"/>
    <w:rsid w:val="00E53FAA"/>
    <w:rsid w:val="00E5793A"/>
    <w:rsid w:val="00E607CA"/>
    <w:rsid w:val="00E622C9"/>
    <w:rsid w:val="00E6508A"/>
    <w:rsid w:val="00E65180"/>
    <w:rsid w:val="00E65CF3"/>
    <w:rsid w:val="00E676DF"/>
    <w:rsid w:val="00E700ED"/>
    <w:rsid w:val="00E71B4D"/>
    <w:rsid w:val="00E72303"/>
    <w:rsid w:val="00E7364E"/>
    <w:rsid w:val="00E737BB"/>
    <w:rsid w:val="00E74250"/>
    <w:rsid w:val="00E743B8"/>
    <w:rsid w:val="00E74798"/>
    <w:rsid w:val="00E76B77"/>
    <w:rsid w:val="00E77FC9"/>
    <w:rsid w:val="00E80B6B"/>
    <w:rsid w:val="00E810AF"/>
    <w:rsid w:val="00E8601C"/>
    <w:rsid w:val="00E8621C"/>
    <w:rsid w:val="00E864D1"/>
    <w:rsid w:val="00E87D73"/>
    <w:rsid w:val="00E90D7D"/>
    <w:rsid w:val="00E918B5"/>
    <w:rsid w:val="00E92033"/>
    <w:rsid w:val="00E92047"/>
    <w:rsid w:val="00E92D13"/>
    <w:rsid w:val="00E93A23"/>
    <w:rsid w:val="00E949F9"/>
    <w:rsid w:val="00EA251E"/>
    <w:rsid w:val="00EA3123"/>
    <w:rsid w:val="00EA37A5"/>
    <w:rsid w:val="00EA6333"/>
    <w:rsid w:val="00EA68E2"/>
    <w:rsid w:val="00EA7F1F"/>
    <w:rsid w:val="00EB31A6"/>
    <w:rsid w:val="00EB5C4A"/>
    <w:rsid w:val="00EB6286"/>
    <w:rsid w:val="00EC05C4"/>
    <w:rsid w:val="00EC12CA"/>
    <w:rsid w:val="00EC1531"/>
    <w:rsid w:val="00EC3536"/>
    <w:rsid w:val="00EC3F20"/>
    <w:rsid w:val="00EC5B22"/>
    <w:rsid w:val="00EC69DC"/>
    <w:rsid w:val="00ED02C8"/>
    <w:rsid w:val="00ED0BFB"/>
    <w:rsid w:val="00ED2B52"/>
    <w:rsid w:val="00ED44D4"/>
    <w:rsid w:val="00ED47BF"/>
    <w:rsid w:val="00ED5F3F"/>
    <w:rsid w:val="00ED6B22"/>
    <w:rsid w:val="00ED7DB2"/>
    <w:rsid w:val="00EE0433"/>
    <w:rsid w:val="00EE1682"/>
    <w:rsid w:val="00EE3B37"/>
    <w:rsid w:val="00EE4337"/>
    <w:rsid w:val="00EE4369"/>
    <w:rsid w:val="00EE5134"/>
    <w:rsid w:val="00EE54EC"/>
    <w:rsid w:val="00EE5597"/>
    <w:rsid w:val="00EE7395"/>
    <w:rsid w:val="00EE7A0D"/>
    <w:rsid w:val="00EF0A08"/>
    <w:rsid w:val="00EF1764"/>
    <w:rsid w:val="00EF2B94"/>
    <w:rsid w:val="00EF57E6"/>
    <w:rsid w:val="00EF6F0A"/>
    <w:rsid w:val="00EF7448"/>
    <w:rsid w:val="00F00A9F"/>
    <w:rsid w:val="00F02691"/>
    <w:rsid w:val="00F0286C"/>
    <w:rsid w:val="00F0365E"/>
    <w:rsid w:val="00F05363"/>
    <w:rsid w:val="00F0769D"/>
    <w:rsid w:val="00F100DE"/>
    <w:rsid w:val="00F10C6B"/>
    <w:rsid w:val="00F11954"/>
    <w:rsid w:val="00F128DF"/>
    <w:rsid w:val="00F134CA"/>
    <w:rsid w:val="00F20F0B"/>
    <w:rsid w:val="00F20F93"/>
    <w:rsid w:val="00F21458"/>
    <w:rsid w:val="00F21C10"/>
    <w:rsid w:val="00F21DA7"/>
    <w:rsid w:val="00F238FC"/>
    <w:rsid w:val="00F268EB"/>
    <w:rsid w:val="00F2690D"/>
    <w:rsid w:val="00F26DC3"/>
    <w:rsid w:val="00F2730A"/>
    <w:rsid w:val="00F30432"/>
    <w:rsid w:val="00F31358"/>
    <w:rsid w:val="00F31D2E"/>
    <w:rsid w:val="00F335B5"/>
    <w:rsid w:val="00F33702"/>
    <w:rsid w:val="00F410BE"/>
    <w:rsid w:val="00F41B71"/>
    <w:rsid w:val="00F42272"/>
    <w:rsid w:val="00F43A38"/>
    <w:rsid w:val="00F45CEB"/>
    <w:rsid w:val="00F52DFE"/>
    <w:rsid w:val="00F53EC5"/>
    <w:rsid w:val="00F544C6"/>
    <w:rsid w:val="00F56DCF"/>
    <w:rsid w:val="00F57E08"/>
    <w:rsid w:val="00F606AE"/>
    <w:rsid w:val="00F64224"/>
    <w:rsid w:val="00F644F0"/>
    <w:rsid w:val="00F67FAC"/>
    <w:rsid w:val="00F717C7"/>
    <w:rsid w:val="00F72275"/>
    <w:rsid w:val="00F73C91"/>
    <w:rsid w:val="00F74DB3"/>
    <w:rsid w:val="00F74F35"/>
    <w:rsid w:val="00F75A5C"/>
    <w:rsid w:val="00F76C5E"/>
    <w:rsid w:val="00F773E5"/>
    <w:rsid w:val="00F7756E"/>
    <w:rsid w:val="00F808B1"/>
    <w:rsid w:val="00F82A82"/>
    <w:rsid w:val="00F83216"/>
    <w:rsid w:val="00F851AE"/>
    <w:rsid w:val="00F85A0E"/>
    <w:rsid w:val="00F87A2E"/>
    <w:rsid w:val="00F87E2A"/>
    <w:rsid w:val="00F90F68"/>
    <w:rsid w:val="00F92C88"/>
    <w:rsid w:val="00F965B7"/>
    <w:rsid w:val="00F96855"/>
    <w:rsid w:val="00F96A11"/>
    <w:rsid w:val="00FA0BE1"/>
    <w:rsid w:val="00FA4521"/>
    <w:rsid w:val="00FA7526"/>
    <w:rsid w:val="00FA797D"/>
    <w:rsid w:val="00FB1FF3"/>
    <w:rsid w:val="00FB383A"/>
    <w:rsid w:val="00FB457F"/>
    <w:rsid w:val="00FB5BA0"/>
    <w:rsid w:val="00FB74EC"/>
    <w:rsid w:val="00FC0205"/>
    <w:rsid w:val="00FC07AA"/>
    <w:rsid w:val="00FC14E5"/>
    <w:rsid w:val="00FC23E2"/>
    <w:rsid w:val="00FC293E"/>
    <w:rsid w:val="00FC2D9B"/>
    <w:rsid w:val="00FC33A6"/>
    <w:rsid w:val="00FC4984"/>
    <w:rsid w:val="00FC4B6E"/>
    <w:rsid w:val="00FC5E2B"/>
    <w:rsid w:val="00FD1681"/>
    <w:rsid w:val="00FD4EC2"/>
    <w:rsid w:val="00FD60F3"/>
    <w:rsid w:val="00FE03C6"/>
    <w:rsid w:val="00FE0499"/>
    <w:rsid w:val="00FE1284"/>
    <w:rsid w:val="00FE5A26"/>
    <w:rsid w:val="00FE716F"/>
    <w:rsid w:val="00FE7548"/>
    <w:rsid w:val="00FE76FF"/>
    <w:rsid w:val="00FF0BBF"/>
    <w:rsid w:val="00FF0CD7"/>
    <w:rsid w:val="00FF10E2"/>
    <w:rsid w:val="00FF4A4A"/>
    <w:rsid w:val="00FF4B8F"/>
    <w:rsid w:val="00FF5819"/>
    <w:rsid w:val="00FF6C0E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F83CBA2"/>
  <w15:docId w15:val="{49B7D94B-49C1-4782-9923-00B87A35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F100DE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autoRedefine/>
    <w:uiPriority w:val="99"/>
    <w:qFormat/>
    <w:rsid w:val="0072587F"/>
    <w:pPr>
      <w:widowControl w:val="0"/>
      <w:numPr>
        <w:numId w:val="2"/>
      </w:numPr>
      <w:suppressAutoHyphens/>
      <w:spacing w:before="480" w:after="480" w:line="240" w:lineRule="auto"/>
      <w:ind w:left="1276" w:right="850" w:hanging="283"/>
      <w:jc w:val="center"/>
      <w:outlineLvl w:val="0"/>
    </w:pPr>
    <w:rPr>
      <w:rFonts w:eastAsia="Times New Roman"/>
      <w:caps/>
      <w:sz w:val="24"/>
      <w:szCs w:val="24"/>
      <w:lang w:val="x-none" w:eastAsia="ar-SA"/>
    </w:rPr>
  </w:style>
  <w:style w:type="paragraph" w:styleId="Cmsor2">
    <w:name w:val="heading 2"/>
    <w:basedOn w:val="Norml"/>
    <w:next w:val="Norml"/>
    <w:link w:val="Cmsor2Char"/>
    <w:autoRedefine/>
    <w:uiPriority w:val="99"/>
    <w:qFormat/>
    <w:rsid w:val="0050377C"/>
    <w:pPr>
      <w:widowControl w:val="0"/>
      <w:numPr>
        <w:ilvl w:val="1"/>
        <w:numId w:val="2"/>
      </w:numPr>
      <w:suppressAutoHyphens/>
      <w:spacing w:before="240" w:after="60" w:line="240" w:lineRule="auto"/>
      <w:jc w:val="both"/>
      <w:outlineLvl w:val="1"/>
    </w:pPr>
    <w:rPr>
      <w:rFonts w:eastAsia="Times New Roman"/>
      <w:bCs/>
      <w:iCs/>
      <w:noProof/>
      <w:color w:val="262626"/>
      <w:sz w:val="24"/>
      <w:szCs w:val="24"/>
      <w:shd w:val="clear" w:color="auto" w:fill="FFFFFF"/>
      <w:lang w:val="x-none" w:eastAsia="ar-SA"/>
    </w:rPr>
  </w:style>
  <w:style w:type="paragraph" w:styleId="Cmsor3">
    <w:name w:val="heading 3"/>
    <w:basedOn w:val="Norml"/>
    <w:next w:val="Norml"/>
    <w:link w:val="Cmsor3Char"/>
    <w:autoRedefine/>
    <w:uiPriority w:val="99"/>
    <w:qFormat/>
    <w:rsid w:val="005D5720"/>
    <w:pPr>
      <w:widowControl w:val="0"/>
      <w:numPr>
        <w:ilvl w:val="2"/>
        <w:numId w:val="2"/>
      </w:numPr>
      <w:spacing w:before="240" w:after="60" w:line="240" w:lineRule="auto"/>
      <w:ind w:right="-1"/>
      <w:jc w:val="both"/>
      <w:outlineLvl w:val="2"/>
    </w:pPr>
    <w:rPr>
      <w:rFonts w:eastAsia="Times New Roman"/>
      <w:bCs/>
      <w:sz w:val="24"/>
      <w:szCs w:val="26"/>
      <w:lang w:val="x-none"/>
    </w:rPr>
  </w:style>
  <w:style w:type="paragraph" w:styleId="Cmsor4">
    <w:name w:val="heading 4"/>
    <w:basedOn w:val="Norml"/>
    <w:next w:val="Norml"/>
    <w:link w:val="Cmsor4Char"/>
    <w:uiPriority w:val="99"/>
    <w:qFormat/>
    <w:rsid w:val="009E32A2"/>
    <w:pPr>
      <w:keepNext/>
      <w:keepLines/>
      <w:numPr>
        <w:ilvl w:val="3"/>
        <w:numId w:val="2"/>
      </w:numPr>
      <w:spacing w:before="200" w:after="0"/>
      <w:jc w:val="both"/>
      <w:outlineLvl w:val="3"/>
    </w:pPr>
    <w:rPr>
      <w:rFonts w:eastAsia="Times New Roman"/>
      <w:bCs/>
      <w:iCs/>
      <w:sz w:val="24"/>
      <w:lang w:val="x-none"/>
    </w:rPr>
  </w:style>
  <w:style w:type="paragraph" w:styleId="Cmsor5">
    <w:name w:val="heading 5"/>
    <w:basedOn w:val="Norml"/>
    <w:next w:val="Norml"/>
    <w:link w:val="Cmsor5Char"/>
    <w:uiPriority w:val="99"/>
    <w:qFormat/>
    <w:rsid w:val="00F100DE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eastAsia="Times New Roman" w:hAnsi="Cambria"/>
      <w:color w:val="243F60"/>
      <w:lang w:val="x-none"/>
    </w:rPr>
  </w:style>
  <w:style w:type="paragraph" w:styleId="Cmsor6">
    <w:name w:val="heading 6"/>
    <w:basedOn w:val="Norml"/>
    <w:next w:val="Norml"/>
    <w:link w:val="Cmsor6Char"/>
    <w:uiPriority w:val="99"/>
    <w:qFormat/>
    <w:rsid w:val="00F100DE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eastAsia="Times New Roman" w:hAnsi="Cambria"/>
      <w:i/>
      <w:iCs/>
      <w:color w:val="243F60"/>
      <w:lang w:val="x-none"/>
    </w:rPr>
  </w:style>
  <w:style w:type="paragraph" w:styleId="Cmsor7">
    <w:name w:val="heading 7"/>
    <w:basedOn w:val="Norml"/>
    <w:next w:val="Norml"/>
    <w:link w:val="Cmsor7Char"/>
    <w:uiPriority w:val="99"/>
    <w:qFormat/>
    <w:rsid w:val="00F100DE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eastAsia="Times New Roman" w:hAnsi="Cambria"/>
      <w:i/>
      <w:iCs/>
      <w:color w:val="404040"/>
      <w:lang w:val="x-none"/>
    </w:rPr>
  </w:style>
  <w:style w:type="paragraph" w:styleId="Cmsor8">
    <w:name w:val="heading 8"/>
    <w:basedOn w:val="Norml"/>
    <w:next w:val="Norml"/>
    <w:link w:val="Cmsor8Char"/>
    <w:uiPriority w:val="99"/>
    <w:qFormat/>
    <w:rsid w:val="00AE2715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/>
    </w:rPr>
  </w:style>
  <w:style w:type="paragraph" w:styleId="Cmsor9">
    <w:name w:val="heading 9"/>
    <w:basedOn w:val="Norml"/>
    <w:next w:val="Norml"/>
    <w:link w:val="Cmsor9Char"/>
    <w:uiPriority w:val="99"/>
    <w:qFormat/>
    <w:rsid w:val="00F100DE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72587F"/>
    <w:rPr>
      <w:rFonts w:ascii="Times New Roman" w:eastAsia="Times New Roman" w:hAnsi="Times New Roman"/>
      <w:caps/>
      <w:sz w:val="24"/>
      <w:szCs w:val="24"/>
      <w:lang w:val="x-none" w:eastAsia="ar-SA"/>
    </w:rPr>
  </w:style>
  <w:style w:type="character" w:customStyle="1" w:styleId="Cmsor2Char">
    <w:name w:val="Címsor 2 Char"/>
    <w:link w:val="Cmsor2"/>
    <w:uiPriority w:val="99"/>
    <w:locked/>
    <w:rsid w:val="0050377C"/>
    <w:rPr>
      <w:rFonts w:ascii="Times New Roman" w:eastAsia="Times New Roman" w:hAnsi="Times New Roman"/>
      <w:bCs/>
      <w:iCs/>
      <w:noProof/>
      <w:color w:val="262626"/>
      <w:sz w:val="24"/>
      <w:szCs w:val="24"/>
      <w:lang w:val="x-none" w:eastAsia="ar-SA"/>
    </w:rPr>
  </w:style>
  <w:style w:type="character" w:customStyle="1" w:styleId="Cmsor3Char">
    <w:name w:val="Címsor 3 Char"/>
    <w:link w:val="Cmsor3"/>
    <w:uiPriority w:val="99"/>
    <w:locked/>
    <w:rsid w:val="005D5720"/>
    <w:rPr>
      <w:rFonts w:ascii="Times New Roman" w:eastAsia="Times New Roman" w:hAnsi="Times New Roman"/>
      <w:bCs/>
      <w:sz w:val="24"/>
      <w:szCs w:val="26"/>
      <w:lang w:val="x-none" w:eastAsia="en-US"/>
    </w:rPr>
  </w:style>
  <w:style w:type="character" w:customStyle="1" w:styleId="Cmsor4Char">
    <w:name w:val="Címsor 4 Char"/>
    <w:link w:val="Cmsor4"/>
    <w:uiPriority w:val="99"/>
    <w:locked/>
    <w:rsid w:val="009E32A2"/>
    <w:rPr>
      <w:rFonts w:ascii="Times New Roman" w:eastAsia="Times New Roman" w:hAnsi="Times New Roman"/>
      <w:bCs/>
      <w:iCs/>
      <w:sz w:val="24"/>
      <w:szCs w:val="22"/>
      <w:lang w:val="x-none" w:eastAsia="en-US"/>
    </w:rPr>
  </w:style>
  <w:style w:type="character" w:customStyle="1" w:styleId="Cmsor5Char">
    <w:name w:val="Címsor 5 Char"/>
    <w:link w:val="Cmsor5"/>
    <w:uiPriority w:val="99"/>
    <w:locked/>
    <w:rsid w:val="00F100DE"/>
    <w:rPr>
      <w:rFonts w:ascii="Cambria" w:eastAsia="Times New Roman" w:hAnsi="Cambria"/>
      <w:color w:val="243F60"/>
      <w:sz w:val="22"/>
      <w:szCs w:val="22"/>
      <w:lang w:val="x-none" w:eastAsia="en-US"/>
    </w:rPr>
  </w:style>
  <w:style w:type="character" w:customStyle="1" w:styleId="Cmsor6Char">
    <w:name w:val="Címsor 6 Char"/>
    <w:link w:val="Cmsor6"/>
    <w:uiPriority w:val="99"/>
    <w:locked/>
    <w:rsid w:val="00F100DE"/>
    <w:rPr>
      <w:rFonts w:ascii="Cambria" w:eastAsia="Times New Roman" w:hAnsi="Cambria"/>
      <w:i/>
      <w:iCs/>
      <w:color w:val="243F60"/>
      <w:sz w:val="22"/>
      <w:szCs w:val="22"/>
      <w:lang w:val="x-none" w:eastAsia="en-US"/>
    </w:rPr>
  </w:style>
  <w:style w:type="character" w:customStyle="1" w:styleId="Cmsor7Char">
    <w:name w:val="Címsor 7 Char"/>
    <w:link w:val="Cmsor7"/>
    <w:uiPriority w:val="99"/>
    <w:locked/>
    <w:rsid w:val="00F100DE"/>
    <w:rPr>
      <w:rFonts w:ascii="Cambria" w:eastAsia="Times New Roman" w:hAnsi="Cambria"/>
      <w:i/>
      <w:iCs/>
      <w:color w:val="404040"/>
      <w:sz w:val="22"/>
      <w:szCs w:val="22"/>
      <w:lang w:val="x-none" w:eastAsia="en-US"/>
    </w:rPr>
  </w:style>
  <w:style w:type="character" w:customStyle="1" w:styleId="Cmsor8Char">
    <w:name w:val="Címsor 8 Char"/>
    <w:link w:val="Cmsor8"/>
    <w:uiPriority w:val="99"/>
    <w:locked/>
    <w:rsid w:val="00AE2715"/>
    <w:rPr>
      <w:rFonts w:ascii="Cambria" w:eastAsia="Times New Roman" w:hAnsi="Cambria"/>
      <w:color w:val="404040"/>
      <w:lang w:val="x-none" w:eastAsia="en-US"/>
    </w:rPr>
  </w:style>
  <w:style w:type="character" w:customStyle="1" w:styleId="Cmsor9Char">
    <w:name w:val="Címsor 9 Char"/>
    <w:link w:val="Cmsor9"/>
    <w:uiPriority w:val="99"/>
    <w:locked/>
    <w:rsid w:val="00F100DE"/>
    <w:rPr>
      <w:rFonts w:ascii="Cambria" w:eastAsia="Times New Roman" w:hAnsi="Cambria"/>
      <w:i/>
      <w:iCs/>
      <w:color w:val="404040"/>
      <w:lang w:val="x-none" w:eastAsia="en-US"/>
    </w:rPr>
  </w:style>
  <w:style w:type="paragraph" w:styleId="Buborkszveg">
    <w:name w:val="Balloon Text"/>
    <w:basedOn w:val="Norml"/>
    <w:link w:val="BuborkszvegChar"/>
    <w:uiPriority w:val="99"/>
    <w:semiHidden/>
    <w:rsid w:val="00AE2715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locked/>
    <w:rsid w:val="00AE2715"/>
    <w:rPr>
      <w:rFonts w:ascii="Tahoma" w:eastAsia="Times New Roman" w:hAnsi="Tahoma" w:cs="Tahoma"/>
      <w:sz w:val="16"/>
      <w:szCs w:val="16"/>
    </w:rPr>
  </w:style>
  <w:style w:type="paragraph" w:styleId="Cm">
    <w:name w:val="Title"/>
    <w:aliases w:val="L-IT Title Char,Cim"/>
    <w:basedOn w:val="Norml"/>
    <w:next w:val="Norml"/>
    <w:link w:val="CmChar"/>
    <w:uiPriority w:val="99"/>
    <w:qFormat/>
    <w:rsid w:val="00AE2715"/>
    <w:pPr>
      <w:numPr>
        <w:numId w:val="1"/>
      </w:numPr>
      <w:suppressAutoHyphens/>
      <w:spacing w:after="0" w:line="240" w:lineRule="auto"/>
      <w:jc w:val="center"/>
    </w:pPr>
    <w:rPr>
      <w:rFonts w:eastAsia="Times New Roman"/>
      <w:b/>
      <w:sz w:val="24"/>
      <w:szCs w:val="24"/>
      <w:lang w:val="x-none" w:eastAsia="ar-SA"/>
    </w:rPr>
  </w:style>
  <w:style w:type="character" w:customStyle="1" w:styleId="TitleChar">
    <w:name w:val="Title Char"/>
    <w:aliases w:val="L-IT Title Char Char,Cim Char"/>
    <w:uiPriority w:val="10"/>
    <w:rsid w:val="009B4B5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CmChar">
    <w:name w:val="Cím Char"/>
    <w:aliases w:val="L-IT Title Char Char1,Cim Char1"/>
    <w:link w:val="Cm"/>
    <w:uiPriority w:val="99"/>
    <w:locked/>
    <w:rsid w:val="00AE2715"/>
    <w:rPr>
      <w:rFonts w:ascii="Times New Roman" w:eastAsia="Times New Roman" w:hAnsi="Times New Roman"/>
      <w:b/>
      <w:sz w:val="24"/>
      <w:szCs w:val="24"/>
      <w:lang w:val="x-none" w:eastAsia="ar-SA"/>
    </w:rPr>
  </w:style>
  <w:style w:type="character" w:customStyle="1" w:styleId="CmChar1">
    <w:name w:val="Cím Char1"/>
    <w:aliases w:val="Cím Char Char,L-IT Title Char Char2"/>
    <w:uiPriority w:val="99"/>
    <w:rsid w:val="00AE2715"/>
    <w:rPr>
      <w:b/>
      <w:sz w:val="24"/>
      <w:lang w:eastAsia="ar-SA" w:bidi="ar-SA"/>
    </w:rPr>
  </w:style>
  <w:style w:type="paragraph" w:styleId="Nincstrkz">
    <w:name w:val="No Spacing"/>
    <w:basedOn w:val="Norml"/>
    <w:link w:val="NincstrkzChar"/>
    <w:uiPriority w:val="1"/>
    <w:qFormat/>
    <w:rsid w:val="00AE2715"/>
    <w:pPr>
      <w:spacing w:after="0" w:line="240" w:lineRule="auto"/>
      <w:jc w:val="both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NincstrkzChar">
    <w:name w:val="Nincs térköz Char"/>
    <w:link w:val="Nincstrkz"/>
    <w:uiPriority w:val="99"/>
    <w:locked/>
    <w:rsid w:val="00AE2715"/>
    <w:rPr>
      <w:rFonts w:ascii="Calibri" w:eastAsia="Times New Roman" w:hAnsi="Calibri"/>
      <w:sz w:val="20"/>
    </w:rPr>
  </w:style>
  <w:style w:type="paragraph" w:styleId="Alcm">
    <w:name w:val="Subtitle"/>
    <w:basedOn w:val="Norml"/>
    <w:next w:val="Norml"/>
    <w:link w:val="AlcmChar"/>
    <w:uiPriority w:val="99"/>
    <w:qFormat/>
    <w:rsid w:val="00AE271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lcmChar">
    <w:name w:val="Alcím Char"/>
    <w:link w:val="Alcm"/>
    <w:uiPriority w:val="99"/>
    <w:locked/>
    <w:rsid w:val="00AE2715"/>
    <w:rPr>
      <w:rFonts w:ascii="Cambria" w:hAnsi="Cambria" w:cs="Times New Roman"/>
      <w:sz w:val="24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AE2715"/>
    <w:pPr>
      <w:spacing w:after="0" w:line="240" w:lineRule="auto"/>
      <w:ind w:left="720"/>
      <w:contextualSpacing/>
    </w:pPr>
    <w:rPr>
      <w:sz w:val="24"/>
      <w:szCs w:val="20"/>
      <w:lang w:val="x-none" w:eastAsia="x-none"/>
    </w:rPr>
  </w:style>
  <w:style w:type="character" w:styleId="Jegyzethivatkozs">
    <w:name w:val="annotation reference"/>
    <w:uiPriority w:val="99"/>
    <w:rsid w:val="00AE2715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AE2715"/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JegyzetszvegChar">
    <w:name w:val="Jegyzetszöveg Char"/>
    <w:link w:val="Jegyzetszveg"/>
    <w:uiPriority w:val="99"/>
    <w:locked/>
    <w:rsid w:val="00AE2715"/>
    <w:rPr>
      <w:rFonts w:ascii="Calibri" w:eastAsia="Times New Roman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AE2715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locked/>
    <w:rsid w:val="00AE2715"/>
    <w:rPr>
      <w:rFonts w:ascii="Calibri" w:eastAsia="Times New Roman" w:hAnsi="Calibri" w:cs="Times New Roman"/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rsid w:val="00AE2715"/>
    <w:pPr>
      <w:tabs>
        <w:tab w:val="center" w:pos="4536"/>
        <w:tab w:val="right" w:pos="9072"/>
      </w:tabs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lfejChar">
    <w:name w:val="Élőfej Char"/>
    <w:link w:val="lfej"/>
    <w:uiPriority w:val="99"/>
    <w:locked/>
    <w:rsid w:val="00AE2715"/>
    <w:rPr>
      <w:rFonts w:ascii="Calibri" w:eastAsia="Times New Roman" w:hAnsi="Calibri" w:cs="Times New Roman"/>
    </w:rPr>
  </w:style>
  <w:style w:type="paragraph" w:styleId="llb">
    <w:name w:val="footer"/>
    <w:basedOn w:val="Norml"/>
    <w:link w:val="llbChar"/>
    <w:uiPriority w:val="99"/>
    <w:rsid w:val="00AE2715"/>
    <w:pPr>
      <w:tabs>
        <w:tab w:val="center" w:pos="4536"/>
        <w:tab w:val="right" w:pos="9072"/>
      </w:tabs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llbChar">
    <w:name w:val="Élőláb Char"/>
    <w:link w:val="llb"/>
    <w:uiPriority w:val="99"/>
    <w:locked/>
    <w:rsid w:val="00AE2715"/>
    <w:rPr>
      <w:rFonts w:ascii="Calibri" w:eastAsia="Times New Roman" w:hAnsi="Calibri" w:cs="Times New Roman"/>
    </w:rPr>
  </w:style>
  <w:style w:type="paragraph" w:customStyle="1" w:styleId="Stlus1">
    <w:name w:val="Stílus1"/>
    <w:basedOn w:val="Norml"/>
    <w:uiPriority w:val="99"/>
    <w:rsid w:val="00AE2715"/>
    <w:pPr>
      <w:tabs>
        <w:tab w:val="left" w:pos="-388"/>
      </w:tabs>
      <w:spacing w:after="0" w:line="240" w:lineRule="auto"/>
      <w:ind w:left="332"/>
      <w:jc w:val="both"/>
    </w:pPr>
    <w:rPr>
      <w:rFonts w:eastAsia="Times New Roman"/>
      <w:color w:val="FF0000"/>
      <w:sz w:val="24"/>
      <w:szCs w:val="24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AE2715"/>
    <w:rPr>
      <w:rFonts w:ascii="Times New Roman" w:hAnsi="Times New Roman"/>
      <w:sz w:val="24"/>
    </w:rPr>
  </w:style>
  <w:style w:type="paragraph" w:customStyle="1" w:styleId="resultsbright">
    <w:name w:val="resultsbright"/>
    <w:basedOn w:val="Norml"/>
    <w:uiPriority w:val="99"/>
    <w:rsid w:val="00AE2715"/>
    <w:pPr>
      <w:spacing w:before="15" w:after="15" w:line="240" w:lineRule="auto"/>
      <w:ind w:left="15" w:right="15"/>
    </w:pPr>
    <w:rPr>
      <w:rFonts w:ascii="Arial" w:eastAsia="Times New Roman" w:hAnsi="Arial" w:cs="Arial"/>
      <w:color w:val="000000"/>
      <w:sz w:val="20"/>
      <w:szCs w:val="20"/>
      <w:lang w:eastAsia="hu-HU"/>
    </w:rPr>
  </w:style>
  <w:style w:type="paragraph" w:customStyle="1" w:styleId="szveg">
    <w:name w:val="szöveg"/>
    <w:basedOn w:val="Norml"/>
    <w:uiPriority w:val="99"/>
    <w:rsid w:val="00AE2715"/>
    <w:pPr>
      <w:spacing w:before="240" w:after="0" w:line="360" w:lineRule="atLeast"/>
      <w:jc w:val="both"/>
    </w:pPr>
    <w:rPr>
      <w:rFonts w:ascii="Arial" w:eastAsia="Times New Roman" w:hAnsi="Arial"/>
      <w:sz w:val="24"/>
      <w:szCs w:val="20"/>
      <w:lang w:val="en-US" w:eastAsia="hu-HU"/>
    </w:rPr>
  </w:style>
  <w:style w:type="paragraph" w:styleId="Szvegtrzsbehzssal2">
    <w:name w:val="Body Text Indent 2"/>
    <w:basedOn w:val="Norml"/>
    <w:link w:val="Szvegtrzsbehzssal2Char"/>
    <w:uiPriority w:val="99"/>
    <w:rsid w:val="00AE2715"/>
    <w:pPr>
      <w:spacing w:after="120" w:line="480" w:lineRule="auto"/>
      <w:ind w:left="283"/>
    </w:pPr>
    <w:rPr>
      <w:sz w:val="20"/>
      <w:szCs w:val="20"/>
      <w:lang w:val="x-none" w:eastAsia="hu-HU"/>
    </w:rPr>
  </w:style>
  <w:style w:type="character" w:customStyle="1" w:styleId="Szvegtrzsbehzssal2Char">
    <w:name w:val="Szövegtörzs behúzással 2 Char"/>
    <w:link w:val="Szvegtrzsbehzssal2"/>
    <w:uiPriority w:val="99"/>
    <w:locked/>
    <w:rsid w:val="00AE2715"/>
    <w:rPr>
      <w:rFonts w:ascii="Times New Roman" w:hAnsi="Times New Roman" w:cs="Times New Roman"/>
      <w:sz w:val="20"/>
      <w:szCs w:val="20"/>
      <w:lang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"/>
    <w:basedOn w:val="Norml"/>
    <w:link w:val="LbjegyzetszvegChar"/>
    <w:uiPriority w:val="99"/>
    <w:rsid w:val="00AE2715"/>
    <w:pPr>
      <w:spacing w:after="0" w:line="240" w:lineRule="auto"/>
    </w:pPr>
    <w:rPr>
      <w:sz w:val="20"/>
      <w:szCs w:val="20"/>
      <w:lang w:val="x-none" w:eastAsia="hu-HU"/>
    </w:rPr>
  </w:style>
  <w:style w:type="character" w:customStyle="1" w:styleId="LbjegyzetszvegChar">
    <w:name w:val="Lábjegyzetszöveg Char"/>
    <w:aliases w:val="Lábjegyzetszöveg Char1 Char Char,Lábjegyzetszöveg Char Char Char Char,Footnote Char Char Char Char,Char1 Char Char Char Char,Footnote Char1 Char Char,Char1 Char1 Char Char,Footnote Char Char,Char1 Char Char"/>
    <w:link w:val="Lbjegyzetszveg"/>
    <w:uiPriority w:val="99"/>
    <w:locked/>
    <w:rsid w:val="00AE2715"/>
    <w:rPr>
      <w:rFonts w:ascii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BVI fnr"/>
    <w:uiPriority w:val="99"/>
    <w:rsid w:val="00AE2715"/>
    <w:rPr>
      <w:rFonts w:cs="Times New Roman"/>
      <w:vertAlign w:val="superscript"/>
    </w:rPr>
  </w:style>
  <w:style w:type="paragraph" w:styleId="Szvegtrzs3">
    <w:name w:val="Body Text 3"/>
    <w:basedOn w:val="Norml"/>
    <w:link w:val="Szvegtrzs3Char"/>
    <w:uiPriority w:val="99"/>
    <w:rsid w:val="00AE2715"/>
    <w:pPr>
      <w:spacing w:after="120" w:line="240" w:lineRule="auto"/>
    </w:pPr>
    <w:rPr>
      <w:sz w:val="16"/>
      <w:szCs w:val="16"/>
      <w:lang w:val="x-none" w:eastAsia="hu-HU"/>
    </w:rPr>
  </w:style>
  <w:style w:type="character" w:customStyle="1" w:styleId="Szvegtrzs3Char">
    <w:name w:val="Szövegtörzs 3 Char"/>
    <w:link w:val="Szvegtrzs3"/>
    <w:uiPriority w:val="99"/>
    <w:locked/>
    <w:rsid w:val="00AE2715"/>
    <w:rPr>
      <w:rFonts w:ascii="Times New Roman" w:hAnsi="Times New Roman" w:cs="Times New Roman"/>
      <w:sz w:val="16"/>
      <w:szCs w:val="16"/>
      <w:lang w:eastAsia="hu-HU"/>
    </w:rPr>
  </w:style>
  <w:style w:type="paragraph" w:styleId="NormlWeb">
    <w:name w:val="Normal (Web)"/>
    <w:basedOn w:val="Norml"/>
    <w:uiPriority w:val="99"/>
    <w:semiHidden/>
    <w:rsid w:val="00AE2715"/>
    <w:rPr>
      <w:sz w:val="24"/>
      <w:szCs w:val="24"/>
    </w:rPr>
  </w:style>
  <w:style w:type="character" w:customStyle="1" w:styleId="apple-converted-space">
    <w:name w:val="apple-converted-space"/>
    <w:rsid w:val="00AE2715"/>
    <w:rPr>
      <w:rFonts w:cs="Times New Roman"/>
    </w:rPr>
  </w:style>
  <w:style w:type="paragraph" w:customStyle="1" w:styleId="Default">
    <w:name w:val="Default"/>
    <w:uiPriority w:val="99"/>
    <w:rsid w:val="00FC33A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Rcsostblzat">
    <w:name w:val="Table Grid"/>
    <w:basedOn w:val="Normltblzat"/>
    <w:uiPriority w:val="99"/>
    <w:rsid w:val="00772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uiPriority w:val="99"/>
    <w:qFormat/>
    <w:rsid w:val="00B61215"/>
    <w:rPr>
      <w:rFonts w:cs="Times New Roman"/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A25DE7"/>
    <w:pPr>
      <w:spacing w:after="0"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CsakszvegChar">
    <w:name w:val="Csak szöveg Char"/>
    <w:link w:val="Csakszveg"/>
    <w:uiPriority w:val="99"/>
    <w:semiHidden/>
    <w:rsid w:val="00A25DE7"/>
    <w:rPr>
      <w:rFonts w:ascii="Arial" w:eastAsia="Calibri" w:hAnsi="Arial" w:cs="Arial"/>
    </w:rPr>
  </w:style>
  <w:style w:type="paragraph" w:styleId="Szvegtrzs">
    <w:name w:val="Body Text"/>
    <w:basedOn w:val="Norml"/>
    <w:link w:val="SzvegtrzsChar"/>
    <w:uiPriority w:val="99"/>
    <w:semiHidden/>
    <w:unhideWhenUsed/>
    <w:rsid w:val="00CF0985"/>
    <w:pPr>
      <w:spacing w:after="120"/>
    </w:pPr>
    <w:rPr>
      <w:lang w:val="x-none"/>
    </w:rPr>
  </w:style>
  <w:style w:type="character" w:customStyle="1" w:styleId="SzvegtrzsChar">
    <w:name w:val="Szövegtörzs Char"/>
    <w:link w:val="Szvegtrzs"/>
    <w:uiPriority w:val="99"/>
    <w:semiHidden/>
    <w:rsid w:val="00CF0985"/>
    <w:rPr>
      <w:rFonts w:ascii="Times New Roman" w:hAnsi="Times New Roman"/>
      <w:sz w:val="22"/>
      <w:szCs w:val="22"/>
      <w:lang w:eastAsia="en-US"/>
    </w:rPr>
  </w:style>
  <w:style w:type="paragraph" w:styleId="Felsorols">
    <w:name w:val="List Bullet"/>
    <w:basedOn w:val="Norml"/>
    <w:rsid w:val="00CF0985"/>
    <w:pPr>
      <w:numPr>
        <w:numId w:val="5"/>
      </w:numPr>
      <w:spacing w:after="120" w:line="320" w:lineRule="atLeast"/>
      <w:ind w:left="714" w:hanging="357"/>
      <w:contextualSpacing/>
    </w:pPr>
    <w:rPr>
      <w:rFonts w:eastAsia="Times New Roman"/>
      <w:sz w:val="24"/>
      <w:szCs w:val="24"/>
      <w:lang w:eastAsia="hu-HU"/>
    </w:rPr>
  </w:style>
  <w:style w:type="paragraph" w:styleId="Felsorols2">
    <w:name w:val="List Bullet 2"/>
    <w:basedOn w:val="Felsorols"/>
    <w:rsid w:val="00CF0985"/>
    <w:pPr>
      <w:numPr>
        <w:ilvl w:val="1"/>
        <w:numId w:val="3"/>
      </w:numPr>
      <w:ind w:left="1077" w:hanging="357"/>
    </w:pPr>
    <w:rPr>
      <w:shd w:val="clear" w:color="auto" w:fill="FFFFFF"/>
    </w:rPr>
  </w:style>
  <w:style w:type="paragraph" w:styleId="Felsorols3">
    <w:name w:val="List Bullet 3"/>
    <w:basedOn w:val="Norml"/>
    <w:rsid w:val="00CF0985"/>
    <w:pPr>
      <w:numPr>
        <w:ilvl w:val="2"/>
        <w:numId w:val="4"/>
      </w:numPr>
      <w:spacing w:after="0" w:line="240" w:lineRule="auto"/>
      <w:ind w:left="1985" w:hanging="425"/>
    </w:pPr>
    <w:rPr>
      <w:rFonts w:eastAsia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D5C24"/>
    <w:rPr>
      <w:rFonts w:ascii="Times New Roman" w:hAnsi="Times New Roman"/>
      <w:sz w:val="22"/>
      <w:szCs w:val="22"/>
      <w:lang w:eastAsia="en-US"/>
    </w:rPr>
  </w:style>
  <w:style w:type="paragraph" w:customStyle="1" w:styleId="Postahibrid2">
    <w:name w:val="Posta_hibrid_2"/>
    <w:basedOn w:val="Cmsor2"/>
    <w:link w:val="Postahibrid2Char"/>
    <w:qFormat/>
    <w:rsid w:val="00765423"/>
    <w:rPr>
      <w:bCs w:val="0"/>
      <w:iCs w:val="0"/>
    </w:rPr>
  </w:style>
  <w:style w:type="paragraph" w:customStyle="1" w:styleId="Postahibrid1">
    <w:name w:val="Posta_hibrid_1"/>
    <w:basedOn w:val="Cmsor1"/>
    <w:link w:val="Postahibrid1Char"/>
    <w:qFormat/>
    <w:rsid w:val="00393960"/>
    <w:pPr>
      <w:ind w:left="1560" w:hanging="426"/>
    </w:pPr>
    <w:rPr>
      <w:b/>
      <w:caps w:val="0"/>
    </w:rPr>
  </w:style>
  <w:style w:type="character" w:customStyle="1" w:styleId="Postahibrid2Char">
    <w:name w:val="Posta_hibrid_2 Char"/>
    <w:link w:val="Postahibrid2"/>
    <w:rsid w:val="00765423"/>
    <w:rPr>
      <w:rFonts w:ascii="Times New Roman" w:eastAsia="Times New Roman" w:hAnsi="Times New Roman"/>
      <w:noProof/>
      <w:color w:val="262626"/>
      <w:sz w:val="24"/>
      <w:szCs w:val="24"/>
      <w:lang w:val="x-none" w:eastAsia="ar-SA"/>
    </w:rPr>
  </w:style>
  <w:style w:type="paragraph" w:customStyle="1" w:styleId="Postahibird3">
    <w:name w:val="Posta_hibird_3"/>
    <w:basedOn w:val="Cmsor3"/>
    <w:link w:val="Postahibird3Char"/>
    <w:qFormat/>
    <w:rsid w:val="007F6628"/>
    <w:pPr>
      <w:ind w:left="2422"/>
    </w:pPr>
    <w:rPr>
      <w:b/>
      <w:bCs w:val="0"/>
    </w:rPr>
  </w:style>
  <w:style w:type="character" w:customStyle="1" w:styleId="Postahibrid1Char">
    <w:name w:val="Posta_hibrid_1 Char"/>
    <w:link w:val="Postahibrid1"/>
    <w:rsid w:val="00393960"/>
    <w:rPr>
      <w:rFonts w:ascii="Times New Roman" w:eastAsia="Times New Roman" w:hAnsi="Times New Roman"/>
      <w:b/>
      <w:sz w:val="24"/>
      <w:szCs w:val="24"/>
      <w:lang w:val="x-none" w:eastAsia="ar-SA"/>
    </w:rPr>
  </w:style>
  <w:style w:type="paragraph" w:customStyle="1" w:styleId="Postahibrid3">
    <w:name w:val="Posta_hibrid_3"/>
    <w:basedOn w:val="Postahibird3"/>
    <w:link w:val="Postahibrid3Char"/>
    <w:qFormat/>
    <w:rsid w:val="0077552D"/>
    <w:pPr>
      <w:ind w:left="1134" w:hanging="425"/>
    </w:pPr>
    <w:rPr>
      <w:b w:val="0"/>
      <w:bCs/>
    </w:rPr>
  </w:style>
  <w:style w:type="character" w:customStyle="1" w:styleId="Postahibird3Char">
    <w:name w:val="Posta_hibird_3 Char"/>
    <w:link w:val="Postahibird3"/>
    <w:rsid w:val="007F6628"/>
    <w:rPr>
      <w:rFonts w:ascii="Times New Roman" w:eastAsia="Times New Roman" w:hAnsi="Times New Roman"/>
      <w:b/>
      <w:sz w:val="24"/>
      <w:szCs w:val="26"/>
      <w:lang w:val="x-none" w:eastAsia="en-US"/>
    </w:rPr>
  </w:style>
  <w:style w:type="character" w:customStyle="1" w:styleId="Postahibrid3Char">
    <w:name w:val="Posta_hibrid_3 Char"/>
    <w:link w:val="Postahibrid3"/>
    <w:rsid w:val="007F6628"/>
    <w:rPr>
      <w:rFonts w:ascii="Times New Roman" w:eastAsia="Times New Roman" w:hAnsi="Times New Roman"/>
      <w:bCs/>
      <w:sz w:val="24"/>
      <w:szCs w:val="26"/>
      <w:lang w:val="x-none" w:eastAsia="en-US"/>
    </w:rPr>
  </w:style>
  <w:style w:type="character" w:styleId="Hiperhivatkozs">
    <w:name w:val="Hyperlink"/>
    <w:uiPriority w:val="99"/>
    <w:unhideWhenUsed/>
    <w:rsid w:val="0092444B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E12DB3"/>
    <w:rPr>
      <w:color w:val="800080"/>
      <w:u w:val="single"/>
    </w:rPr>
  </w:style>
  <w:style w:type="paragraph" w:customStyle="1" w:styleId="szova2">
    <w:name w:val="szova_2"/>
    <w:basedOn w:val="Norml"/>
    <w:qFormat/>
    <w:rsid w:val="00475421"/>
    <w:pPr>
      <w:numPr>
        <w:ilvl w:val="1"/>
        <w:numId w:val="6"/>
      </w:numPr>
      <w:tabs>
        <w:tab w:val="center" w:pos="1134"/>
        <w:tab w:val="right" w:pos="5161"/>
        <w:tab w:val="right" w:pos="5615"/>
      </w:tabs>
      <w:suppressAutoHyphens/>
      <w:spacing w:after="240" w:line="240" w:lineRule="auto"/>
      <w:jc w:val="both"/>
    </w:pPr>
    <w:rPr>
      <w:rFonts w:eastAsia="Times New Roman"/>
      <w:sz w:val="24"/>
      <w:szCs w:val="24"/>
      <w:lang w:eastAsia="hu-HU"/>
    </w:rPr>
  </w:style>
  <w:style w:type="paragraph" w:customStyle="1" w:styleId="szova1">
    <w:name w:val="szova 1"/>
    <w:basedOn w:val="Cmsor1"/>
    <w:qFormat/>
    <w:rsid w:val="000C1FFC"/>
    <w:pPr>
      <w:numPr>
        <w:numId w:val="7"/>
      </w:numPr>
    </w:pPr>
  </w:style>
  <w:style w:type="paragraph" w:styleId="Szvegtrzsbehzssal">
    <w:name w:val="Body Text Indent"/>
    <w:basedOn w:val="Norml"/>
    <w:link w:val="SzvegtrzsbehzssalChar"/>
    <w:uiPriority w:val="99"/>
    <w:rsid w:val="00CB0C9D"/>
    <w:pPr>
      <w:spacing w:after="120" w:line="240" w:lineRule="auto"/>
      <w:ind w:left="283"/>
    </w:pPr>
    <w:rPr>
      <w:rFonts w:eastAsia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link w:val="Szvegtrzsbehzssal"/>
    <w:uiPriority w:val="99"/>
    <w:rsid w:val="00CB0C9D"/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l"/>
    <w:uiPriority w:val="99"/>
    <w:rsid w:val="009E4810"/>
    <w:pPr>
      <w:ind w:left="720"/>
    </w:pPr>
    <w:rPr>
      <w:rFonts w:ascii="Calibri" w:eastAsia="Times New Roman" w:hAnsi="Calibri" w:cs="Calibri"/>
    </w:rPr>
  </w:style>
  <w:style w:type="paragraph" w:customStyle="1" w:styleId="cf0">
    <w:name w:val="cf0"/>
    <w:basedOn w:val="Norml"/>
    <w:rsid w:val="00781F0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u-HU"/>
    </w:rPr>
  </w:style>
  <w:style w:type="character" w:customStyle="1" w:styleId="hl">
    <w:name w:val="hl"/>
    <w:basedOn w:val="Bekezdsalapbettpusa"/>
    <w:rsid w:val="00781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B0CDA75E0F2DA429E03B39E29C57E52" ma:contentTypeVersion="0" ma:contentTypeDescription="Új dokumentum létrehozása." ma:contentTypeScope="" ma:versionID="a42ae5be62de9b76f1f491f92dcff1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27610-6DFF-49E5-AD5F-AD1C13FA8284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AE2C82C-98F6-40F2-8F73-B3CAA3E93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762F1D-5154-4E5B-9497-8ADA253FD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7BB9F6-B057-45E9-95F9-20E5E791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4007</Words>
  <Characters>29786</Characters>
  <Application>Microsoft Office Word</Application>
  <DocSecurity>0</DocSecurity>
  <Lines>248</Lines>
  <Paragraphs>67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Mészáros Zoltán</dc:creator>
  <cp:lastModifiedBy>Kaposiné dr. Reményi Viola</cp:lastModifiedBy>
  <cp:revision>4</cp:revision>
  <cp:lastPrinted>2017-10-19T09:27:00Z</cp:lastPrinted>
  <dcterms:created xsi:type="dcterms:W3CDTF">2017-10-25T08:33:00Z</dcterms:created>
  <dcterms:modified xsi:type="dcterms:W3CDTF">2017-10-25T09:09:00Z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0x0101009B0CDA75E0F2DA429E03B39E29C57E52</vt:lpwstr>
  </property>
</Properties>
</file>