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csostblzat"/>
        <w:tblW w:w="14743" w:type="dxa"/>
        <w:tblInd w:w="-318" w:type="dxa"/>
        <w:tblLayout w:type="fixed"/>
        <w:tblLook w:val="04A0" w:firstRow="1" w:lastRow="0" w:firstColumn="1" w:lastColumn="0" w:noHBand="0" w:noVBand="1"/>
        <w:tblPrChange w:id="0" w:author="László" w:date="2017-03-01T14:53:00Z">
          <w:tblPr>
            <w:tblStyle w:val="Rcsostblzat"/>
            <w:tblW w:w="14743" w:type="dxa"/>
            <w:tblInd w:w="-318" w:type="dxa"/>
            <w:tblLayout w:type="fixed"/>
            <w:tblLook w:val="04A0" w:firstRow="1" w:lastRow="0" w:firstColumn="1" w:lastColumn="0" w:noHBand="0" w:noVBand="1"/>
          </w:tblPr>
        </w:tblPrChange>
      </w:tblPr>
      <w:tblGrid>
        <w:gridCol w:w="2127"/>
        <w:gridCol w:w="9072"/>
        <w:gridCol w:w="1843"/>
        <w:gridCol w:w="1701"/>
        <w:tblGridChange w:id="1">
          <w:tblGrid>
            <w:gridCol w:w="523"/>
            <w:gridCol w:w="1604"/>
            <w:gridCol w:w="98"/>
            <w:gridCol w:w="8974"/>
            <w:gridCol w:w="523"/>
            <w:gridCol w:w="1320"/>
            <w:gridCol w:w="523"/>
            <w:gridCol w:w="1178"/>
            <w:gridCol w:w="523"/>
          </w:tblGrid>
        </w:tblGridChange>
      </w:tblGrid>
      <w:tr w:rsidR="00D90B8D" w:rsidRPr="00FE48E5" w14:paraId="333E2736" w14:textId="77777777" w:rsidTr="004E1886">
        <w:trPr>
          <w:trPrChange w:id="2" w:author="László" w:date="2017-03-01T14:53:00Z">
            <w:trPr>
              <w:gridBefore w:val="1"/>
            </w:trPr>
          </w:trPrChange>
        </w:trPr>
        <w:tc>
          <w:tcPr>
            <w:tcW w:w="2127" w:type="dxa"/>
            <w:tcPrChange w:id="3" w:author="László" w:date="2017-03-01T14:53:00Z">
              <w:tcPr>
                <w:tcW w:w="1702" w:type="dxa"/>
                <w:gridSpan w:val="2"/>
              </w:tcPr>
            </w:tcPrChange>
          </w:tcPr>
          <w:p w14:paraId="333E2731" w14:textId="77777777" w:rsidR="00D90B8D" w:rsidRPr="00FE48E5" w:rsidRDefault="007C7A1B" w:rsidP="00D90B8D">
            <w:pPr>
              <w:jc w:val="center"/>
              <w:rPr>
                <w:rFonts w:ascii="Arial Narrow" w:hAnsi="Arial Narrow"/>
                <w:b/>
              </w:rPr>
            </w:pPr>
            <w:r w:rsidRPr="00FE48E5">
              <w:rPr>
                <w:rFonts w:ascii="Arial Narrow" w:hAnsi="Arial Narrow"/>
                <w:b/>
              </w:rPr>
              <w:t>VÉLEMÉNYEZŐ</w:t>
            </w:r>
          </w:p>
        </w:tc>
        <w:tc>
          <w:tcPr>
            <w:tcW w:w="9072" w:type="dxa"/>
            <w:tcPrChange w:id="4" w:author="László" w:date="2017-03-01T14:53:00Z">
              <w:tcPr>
                <w:tcW w:w="9497" w:type="dxa"/>
                <w:gridSpan w:val="2"/>
              </w:tcPr>
            </w:tcPrChange>
          </w:tcPr>
          <w:p w14:paraId="333E2732" w14:textId="77777777" w:rsidR="00D90B8D" w:rsidRPr="00FE48E5" w:rsidRDefault="007516BF" w:rsidP="00C12A4D">
            <w:pPr>
              <w:jc w:val="center"/>
              <w:rPr>
                <w:rFonts w:ascii="Arial Narrow" w:hAnsi="Arial Narrow"/>
                <w:b/>
              </w:rPr>
            </w:pPr>
            <w:r w:rsidRPr="00FE48E5">
              <w:rPr>
                <w:rFonts w:ascii="Arial Narrow" w:hAnsi="Arial Narrow"/>
                <w:b/>
              </w:rPr>
              <w:t>VÉLEMÉNY</w:t>
            </w:r>
          </w:p>
        </w:tc>
        <w:tc>
          <w:tcPr>
            <w:tcW w:w="1843" w:type="dxa"/>
            <w:tcPrChange w:id="5" w:author="László" w:date="2017-03-01T14:53:00Z">
              <w:tcPr>
                <w:tcW w:w="1843" w:type="dxa"/>
                <w:gridSpan w:val="2"/>
              </w:tcPr>
            </w:tcPrChange>
          </w:tcPr>
          <w:p w14:paraId="333E2733" w14:textId="77777777" w:rsidR="007C7A1B" w:rsidRPr="00FE48E5" w:rsidRDefault="007C7A1B" w:rsidP="00D90B8D">
            <w:pPr>
              <w:jc w:val="center"/>
              <w:rPr>
                <w:rFonts w:ascii="Arial Narrow" w:hAnsi="Arial Narrow"/>
                <w:b/>
              </w:rPr>
            </w:pPr>
            <w:r w:rsidRPr="00FE48E5">
              <w:rPr>
                <w:rFonts w:ascii="Arial Narrow" w:hAnsi="Arial Narrow"/>
                <w:b/>
              </w:rPr>
              <w:t>VÉLEMÉNY</w:t>
            </w:r>
          </w:p>
          <w:p w14:paraId="333E2734" w14:textId="77777777" w:rsidR="00D90B8D" w:rsidRPr="00FE48E5" w:rsidRDefault="00D90B8D" w:rsidP="00D90B8D">
            <w:pPr>
              <w:jc w:val="center"/>
              <w:rPr>
                <w:rFonts w:ascii="Arial Narrow" w:hAnsi="Arial Narrow"/>
                <w:b/>
              </w:rPr>
            </w:pPr>
            <w:r w:rsidRPr="00FE48E5">
              <w:rPr>
                <w:rFonts w:ascii="Arial Narrow" w:hAnsi="Arial Narrow"/>
                <w:b/>
              </w:rPr>
              <w:t>TERVEZŐI KIÉRTÉKELÉSE</w:t>
            </w:r>
          </w:p>
        </w:tc>
        <w:tc>
          <w:tcPr>
            <w:tcW w:w="1701" w:type="dxa"/>
            <w:tcPrChange w:id="6" w:author="László" w:date="2017-03-01T14:53:00Z">
              <w:tcPr>
                <w:tcW w:w="1701" w:type="dxa"/>
                <w:gridSpan w:val="2"/>
              </w:tcPr>
            </w:tcPrChange>
          </w:tcPr>
          <w:p w14:paraId="333E2735" w14:textId="77777777" w:rsidR="00D90B8D" w:rsidRPr="00FE48E5" w:rsidRDefault="00D90B8D" w:rsidP="00D90B8D">
            <w:pPr>
              <w:jc w:val="center"/>
              <w:rPr>
                <w:rFonts w:ascii="Arial Narrow" w:hAnsi="Arial Narrow"/>
                <w:b/>
              </w:rPr>
            </w:pPr>
            <w:r w:rsidRPr="00FE48E5">
              <w:rPr>
                <w:rFonts w:ascii="Arial Narrow" w:hAnsi="Arial Narrow"/>
                <w:b/>
              </w:rPr>
              <w:t>DÖNTÉSI JAVASLAT</w:t>
            </w:r>
          </w:p>
        </w:tc>
      </w:tr>
      <w:tr w:rsidR="00F57A21" w:rsidRPr="00FE48E5" w14:paraId="333E2742" w14:textId="77777777" w:rsidTr="004E1886">
        <w:trPr>
          <w:trPrChange w:id="7" w:author="László" w:date="2017-03-01T14:53:00Z">
            <w:trPr>
              <w:gridBefore w:val="1"/>
            </w:trPr>
          </w:trPrChange>
        </w:trPr>
        <w:tc>
          <w:tcPr>
            <w:tcW w:w="2127" w:type="dxa"/>
            <w:tcPrChange w:id="8" w:author="László" w:date="2017-03-01T14:53:00Z">
              <w:tcPr>
                <w:tcW w:w="1702" w:type="dxa"/>
                <w:gridSpan w:val="2"/>
              </w:tcPr>
            </w:tcPrChange>
          </w:tcPr>
          <w:p w14:paraId="333E2737" w14:textId="77777777" w:rsidR="00F57A21" w:rsidRPr="00FE48E5" w:rsidRDefault="00F57A21" w:rsidP="00C90D5A">
            <w:pPr>
              <w:rPr>
                <w:rFonts w:ascii="Arial Narrow" w:hAnsi="Arial Narrow"/>
                <w:b/>
                <w:highlight w:val="lightGray"/>
                <w:rPrChange w:id="9" w:author="László" w:date="2017-03-01T15:36:00Z">
                  <w:rPr>
                    <w:rFonts w:ascii="Arial Narrow" w:hAnsi="Arial Narrow"/>
                    <w:b/>
                  </w:rPr>
                </w:rPrChange>
              </w:rPr>
            </w:pPr>
            <w:r w:rsidRPr="00FE48E5">
              <w:rPr>
                <w:rFonts w:ascii="Arial Narrow" w:hAnsi="Arial Narrow"/>
                <w:b/>
                <w:highlight w:val="lightGray"/>
                <w:rPrChange w:id="10" w:author="László" w:date="2017-03-01T15:36:00Z">
                  <w:rPr>
                    <w:rFonts w:ascii="Arial Narrow" w:hAnsi="Arial Narrow"/>
                    <w:b/>
                  </w:rPr>
                </w:rPrChange>
              </w:rPr>
              <w:t>ÁNTSZ – Népegészség-ügyi Főosztály – Közegészség-ügyi és Járványügyi Osztály Szombathely</w:t>
            </w:r>
          </w:p>
        </w:tc>
        <w:tc>
          <w:tcPr>
            <w:tcW w:w="9072" w:type="dxa"/>
            <w:tcPrChange w:id="11" w:author="László" w:date="2017-03-01T14:53:00Z">
              <w:tcPr>
                <w:tcW w:w="9497" w:type="dxa"/>
                <w:gridSpan w:val="2"/>
              </w:tcPr>
            </w:tcPrChange>
          </w:tcPr>
          <w:p w14:paraId="333E2738" w14:textId="77777777" w:rsidR="00F57A21" w:rsidRPr="00FE48E5" w:rsidRDefault="00F57A21" w:rsidP="00F34BAD">
            <w:pPr>
              <w:rPr>
                <w:rFonts w:ascii="Arial Narrow" w:hAnsi="Arial Narrow"/>
                <w:highlight w:val="lightGray"/>
                <w:rPrChange w:id="12" w:author="László" w:date="2017-03-01T15:36:00Z">
                  <w:rPr>
                    <w:rFonts w:ascii="Arial Narrow" w:hAnsi="Arial Narrow"/>
                  </w:rPr>
                </w:rPrChange>
              </w:rPr>
            </w:pPr>
            <w:r w:rsidRPr="00FE48E5">
              <w:rPr>
                <w:rFonts w:ascii="Arial Narrow" w:hAnsi="Arial Narrow"/>
                <w:highlight w:val="lightGray"/>
                <w:rPrChange w:id="13" w:author="László" w:date="2017-03-01T15:36:00Z">
                  <w:rPr>
                    <w:rFonts w:ascii="Arial Narrow" w:hAnsi="Arial Narrow"/>
                  </w:rPr>
                </w:rPrChange>
              </w:rPr>
              <w:t xml:space="preserve">Szombathely Megyei Jogú Város Integrált Településfejlesztési Stratégiája módosításához (továbbiakban: ITS) közegészségügyi szempontból az alábbi véleményt adom: A dokumentációban szereplő - a közegészségügyi hatóság hatáskörébe tartozó szakkérdések tekintetében a tervezetet elfogadom, azok megvalósítását támogatom. </w:t>
            </w:r>
          </w:p>
          <w:p w14:paraId="333E2739" w14:textId="77777777" w:rsidR="00F57A21" w:rsidRPr="00FE48E5" w:rsidRDefault="00F57A21" w:rsidP="00F34BAD">
            <w:pPr>
              <w:rPr>
                <w:rFonts w:ascii="Arial Narrow" w:hAnsi="Arial Narrow"/>
                <w:highlight w:val="lightGray"/>
                <w:rPrChange w:id="14" w:author="László" w:date="2017-03-01T15:36:00Z">
                  <w:rPr>
                    <w:rFonts w:ascii="Arial Narrow" w:hAnsi="Arial Narrow"/>
                  </w:rPr>
                </w:rPrChange>
              </w:rPr>
            </w:pPr>
            <w:r w:rsidRPr="00FE48E5">
              <w:rPr>
                <w:rFonts w:ascii="Arial Narrow" w:hAnsi="Arial Narrow"/>
                <w:highlight w:val="lightGray"/>
                <w:rPrChange w:id="15" w:author="László" w:date="2017-03-01T15:36:00Z">
                  <w:rPr>
                    <w:rFonts w:ascii="Arial Narrow" w:hAnsi="Arial Narrow"/>
                  </w:rPr>
                </w:rPrChange>
              </w:rPr>
              <w:t xml:space="preserve">Indokolás </w:t>
            </w:r>
          </w:p>
          <w:p w14:paraId="333E273A" w14:textId="77777777" w:rsidR="00F57A21" w:rsidRPr="00FE48E5" w:rsidRDefault="00F57A21" w:rsidP="00F34BAD">
            <w:pPr>
              <w:rPr>
                <w:rFonts w:ascii="Arial Narrow" w:hAnsi="Arial Narrow"/>
                <w:highlight w:val="lightGray"/>
                <w:rPrChange w:id="16" w:author="László" w:date="2017-03-01T15:36:00Z">
                  <w:rPr>
                    <w:rFonts w:ascii="Arial Narrow" w:hAnsi="Arial Narrow"/>
                  </w:rPr>
                </w:rPrChange>
              </w:rPr>
            </w:pPr>
            <w:r w:rsidRPr="00FE48E5">
              <w:rPr>
                <w:rFonts w:ascii="Arial Narrow" w:hAnsi="Arial Narrow"/>
                <w:highlight w:val="lightGray"/>
                <w:rPrChange w:id="17" w:author="László" w:date="2017-03-01T15:36:00Z">
                  <w:rPr>
                    <w:rFonts w:ascii="Arial Narrow" w:hAnsi="Arial Narrow"/>
                  </w:rPr>
                </w:rPrChange>
              </w:rPr>
              <w:t xml:space="preserve">Az önkormányzat 2014-2020-as fejlesztési időszakban a Terület- és Településfejlesztési Operatív Program keretében közel 14 milliárd </w:t>
            </w:r>
            <w:proofErr w:type="gramStart"/>
            <w:r w:rsidRPr="00FE48E5">
              <w:rPr>
                <w:rFonts w:ascii="Arial Narrow" w:hAnsi="Arial Narrow"/>
                <w:highlight w:val="lightGray"/>
                <w:rPrChange w:id="18" w:author="László" w:date="2017-03-01T15:36:00Z">
                  <w:rPr>
                    <w:rFonts w:ascii="Arial Narrow" w:hAnsi="Arial Narrow"/>
                  </w:rPr>
                </w:rPrChange>
              </w:rPr>
              <w:t>forint értékben</w:t>
            </w:r>
            <w:proofErr w:type="gramEnd"/>
            <w:r w:rsidRPr="00FE48E5">
              <w:rPr>
                <w:rFonts w:ascii="Arial Narrow" w:hAnsi="Arial Narrow"/>
                <w:highlight w:val="lightGray"/>
                <w:rPrChange w:id="19" w:author="László" w:date="2017-03-01T15:36:00Z">
                  <w:rPr>
                    <w:rFonts w:ascii="Arial Narrow" w:hAnsi="Arial Narrow"/>
                  </w:rPr>
                </w:rPrChange>
              </w:rPr>
              <w:t xml:space="preserve"> nyújtott be támogatási kérelmet. A közreműködő Magyar Államkincstár kérésére a fejlesztési projekteket az </w:t>
            </w:r>
            <w:proofErr w:type="spellStart"/>
            <w:r w:rsidRPr="00FE48E5">
              <w:rPr>
                <w:rFonts w:ascii="Arial Narrow" w:hAnsi="Arial Narrow"/>
                <w:highlight w:val="lightGray"/>
                <w:rPrChange w:id="20" w:author="László" w:date="2017-03-01T15:36:00Z">
                  <w:rPr>
                    <w:rFonts w:ascii="Arial Narrow" w:hAnsi="Arial Narrow"/>
                  </w:rPr>
                </w:rPrChange>
              </w:rPr>
              <w:t>ITS-hez</w:t>
            </w:r>
            <w:proofErr w:type="spellEnd"/>
            <w:r w:rsidRPr="00FE48E5">
              <w:rPr>
                <w:rFonts w:ascii="Arial Narrow" w:hAnsi="Arial Narrow"/>
                <w:highlight w:val="lightGray"/>
                <w:rPrChange w:id="21" w:author="László" w:date="2017-03-01T15:36:00Z">
                  <w:rPr>
                    <w:rFonts w:ascii="Arial Narrow" w:hAnsi="Arial Narrow"/>
                  </w:rPr>
                </w:rPrChange>
              </w:rPr>
              <w:t xml:space="preserve"> kell illeszteni, többek között ez a tény indokolja a módosítási kérelmet. A közegészségügyi vélemény megadásához áttanulmányoztam a megkereséshez mellékelt dokumentációkat az alábbi szakkérdések tekintetében: </w:t>
            </w:r>
          </w:p>
          <w:p w14:paraId="333E273B" w14:textId="77777777" w:rsidR="00F57A21" w:rsidRPr="00FE48E5" w:rsidRDefault="00F57A21" w:rsidP="00F34BAD">
            <w:pPr>
              <w:rPr>
                <w:rFonts w:ascii="Arial Narrow" w:hAnsi="Arial Narrow"/>
                <w:highlight w:val="lightGray"/>
                <w:rPrChange w:id="22" w:author="László" w:date="2017-03-01T15:36:00Z">
                  <w:rPr>
                    <w:rFonts w:ascii="Arial Narrow" w:hAnsi="Arial Narrow"/>
                  </w:rPr>
                </w:rPrChange>
              </w:rPr>
            </w:pPr>
            <w:r w:rsidRPr="00FE48E5">
              <w:rPr>
                <w:rFonts w:ascii="Arial Narrow" w:hAnsi="Arial Narrow"/>
                <w:highlight w:val="lightGray"/>
                <w:rPrChange w:id="23" w:author="László" w:date="2017-03-01T15:36:00Z">
                  <w:rPr>
                    <w:rFonts w:ascii="Arial Narrow" w:hAnsi="Arial Narrow"/>
                  </w:rPr>
                </w:rPrChange>
              </w:rPr>
              <w:t xml:space="preserve">• ivóvíz minőségű víz biztosítása, • hulladékkérdés, szilárd hulladék gyűjtése, elszállítása és elhelyezése, • szennyvíz gyűjtése, ártalmatlanítása, • árvíz, belvíz veszély megelőzése, ennek kitett területek védelme, csapadékvíz elvezetés, • turisztikai igények kielégítése és a • lakosság egészségállapot javításának kérdése. </w:t>
            </w:r>
          </w:p>
          <w:p w14:paraId="333E273C" w14:textId="77777777" w:rsidR="00F57A21" w:rsidRPr="00FE48E5" w:rsidRDefault="00F57A21" w:rsidP="005F705D">
            <w:pPr>
              <w:rPr>
                <w:rFonts w:ascii="Arial Narrow" w:hAnsi="Arial Narrow"/>
                <w:highlight w:val="lightGray"/>
                <w:rPrChange w:id="24" w:author="László" w:date="2017-03-01T15:36:00Z">
                  <w:rPr>
                    <w:rFonts w:ascii="Arial Narrow" w:hAnsi="Arial Narrow"/>
                  </w:rPr>
                </w:rPrChange>
              </w:rPr>
            </w:pPr>
            <w:r w:rsidRPr="00FE48E5">
              <w:rPr>
                <w:rFonts w:ascii="Arial Narrow" w:hAnsi="Arial Narrow"/>
                <w:highlight w:val="lightGray"/>
                <w:rPrChange w:id="25" w:author="László" w:date="2017-03-01T15:36:00Z">
                  <w:rPr>
                    <w:rFonts w:ascii="Arial Narrow" w:hAnsi="Arial Narrow"/>
                  </w:rPr>
                </w:rPrChange>
              </w:rPr>
              <w:t xml:space="preserve">A dokumentáció alapos. Részletesen bemutatásra kerültek Szombathely város - régióban, megyében betöltött szerepét meghatározó - paraméterei, az érintett fejlesztési dokumentáció tartalmának kapcsolati elemei az Országos Területfejlesztési Koncepcióhoz és a Vas megyei Területfejlesztési Koncepcióhoz. A terv készítői egyúttal ismertették az elmúlt középtávú időszak tervei alapján megvalósult fejlesztési eredményeket, hiányosságokat és </w:t>
            </w:r>
            <w:proofErr w:type="gramStart"/>
            <w:r w:rsidRPr="00FE48E5">
              <w:rPr>
                <w:rFonts w:ascii="Arial Narrow" w:hAnsi="Arial Narrow"/>
                <w:highlight w:val="lightGray"/>
                <w:rPrChange w:id="26" w:author="László" w:date="2017-03-01T15:36:00Z">
                  <w:rPr>
                    <w:rFonts w:ascii="Arial Narrow" w:hAnsi="Arial Narrow"/>
                  </w:rPr>
                </w:rPrChange>
              </w:rPr>
              <w:t>ezen</w:t>
            </w:r>
            <w:proofErr w:type="gramEnd"/>
            <w:r w:rsidRPr="00FE48E5">
              <w:rPr>
                <w:rFonts w:ascii="Arial Narrow" w:hAnsi="Arial Narrow"/>
                <w:highlight w:val="lightGray"/>
                <w:rPrChange w:id="27" w:author="László" w:date="2017-03-01T15:36:00Z">
                  <w:rPr>
                    <w:rFonts w:ascii="Arial Narrow" w:hAnsi="Arial Narrow"/>
                  </w:rPr>
                </w:rPrChange>
              </w:rPr>
              <w:t xml:space="preserve"> tapasztalatokból kiindulva a jelenlegi, illetve következő évek igényei szerint a társadalmi, gazdasági környezethez igazodva a pályázati lehetőségek ismeretében fogalmazták meg a célokat, ezek elérését szolgáló eszközöket. A város valamennyi akcióterületét - a közegészségügyi érdeket is szem előtt tartva - a lakosság igényeit is figyelembe véve kívánják fejleszteni. A módosítás kiemelt területe a városközponti rész — Csónakázótó, Mechatronikai központ, Ifjúsági lakótelep, </w:t>
            </w:r>
            <w:proofErr w:type="spellStart"/>
            <w:r w:rsidRPr="00FE48E5">
              <w:rPr>
                <w:rFonts w:ascii="Arial Narrow" w:hAnsi="Arial Narrow"/>
                <w:highlight w:val="lightGray"/>
                <w:rPrChange w:id="28" w:author="László" w:date="2017-03-01T15:36:00Z">
                  <w:rPr>
                    <w:rFonts w:ascii="Arial Narrow" w:hAnsi="Arial Narrow"/>
                  </w:rPr>
                </w:rPrChange>
              </w:rPr>
              <w:t>Joskar</w:t>
            </w:r>
            <w:proofErr w:type="spellEnd"/>
            <w:r w:rsidRPr="00FE48E5">
              <w:rPr>
                <w:rFonts w:ascii="Arial Narrow" w:hAnsi="Arial Narrow"/>
                <w:highlight w:val="lightGray"/>
                <w:rPrChange w:id="29" w:author="László" w:date="2017-03-01T15:36:00Z">
                  <w:rPr>
                    <w:rFonts w:ascii="Arial Narrow" w:hAnsi="Arial Narrow"/>
                  </w:rPr>
                </w:rPrChange>
              </w:rPr>
              <w:t xml:space="preserve"> </w:t>
            </w:r>
            <w:proofErr w:type="spellStart"/>
            <w:r w:rsidRPr="00FE48E5">
              <w:rPr>
                <w:rFonts w:ascii="Arial Narrow" w:hAnsi="Arial Narrow"/>
                <w:highlight w:val="lightGray"/>
                <w:rPrChange w:id="30" w:author="László" w:date="2017-03-01T15:36:00Z">
                  <w:rPr>
                    <w:rFonts w:ascii="Arial Narrow" w:hAnsi="Arial Narrow"/>
                  </w:rPr>
                </w:rPrChange>
              </w:rPr>
              <w:t>Ola</w:t>
            </w:r>
            <w:proofErr w:type="spellEnd"/>
            <w:r w:rsidRPr="00FE48E5">
              <w:rPr>
                <w:rFonts w:ascii="Arial Narrow" w:hAnsi="Arial Narrow"/>
                <w:highlight w:val="lightGray"/>
                <w:rPrChange w:id="31" w:author="László" w:date="2017-03-01T15:36:00Z">
                  <w:rPr>
                    <w:rFonts w:ascii="Arial Narrow" w:hAnsi="Arial Narrow"/>
                  </w:rPr>
                </w:rPrChange>
              </w:rPr>
              <w:t xml:space="preserve"> lakótelep, meglévő ipari terület, Szentkirály és a </w:t>
            </w:r>
            <w:proofErr w:type="spellStart"/>
            <w:r w:rsidRPr="00FE48E5">
              <w:rPr>
                <w:rFonts w:ascii="Arial Narrow" w:hAnsi="Arial Narrow"/>
                <w:highlight w:val="lightGray"/>
                <w:rPrChange w:id="32" w:author="László" w:date="2017-03-01T15:36:00Z">
                  <w:rPr>
                    <w:rFonts w:ascii="Arial Narrow" w:hAnsi="Arial Narrow"/>
                  </w:rPr>
                </w:rPrChange>
              </w:rPr>
              <w:t>szlömösödő</w:t>
            </w:r>
            <w:proofErr w:type="spellEnd"/>
            <w:r w:rsidRPr="00FE48E5">
              <w:rPr>
                <w:rFonts w:ascii="Arial Narrow" w:hAnsi="Arial Narrow"/>
                <w:highlight w:val="lightGray"/>
                <w:rPrChange w:id="33" w:author="László" w:date="2017-03-01T15:36:00Z">
                  <w:rPr>
                    <w:rFonts w:ascii="Arial Narrow" w:hAnsi="Arial Narrow"/>
                  </w:rPr>
                </w:rPrChange>
              </w:rPr>
              <w:t xml:space="preserve"> területek környezete. </w:t>
            </w:r>
          </w:p>
          <w:p w14:paraId="333E273D" w14:textId="77777777" w:rsidR="00F57A21" w:rsidRPr="00FE48E5" w:rsidRDefault="00F57A21" w:rsidP="005F705D">
            <w:pPr>
              <w:rPr>
                <w:rFonts w:ascii="Arial Narrow" w:hAnsi="Arial Narrow"/>
                <w:highlight w:val="lightGray"/>
                <w:rPrChange w:id="34" w:author="László" w:date="2017-03-01T15:36:00Z">
                  <w:rPr>
                    <w:rFonts w:ascii="Arial Narrow" w:hAnsi="Arial Narrow"/>
                  </w:rPr>
                </w:rPrChange>
              </w:rPr>
            </w:pPr>
            <w:r w:rsidRPr="00FE48E5">
              <w:rPr>
                <w:rFonts w:ascii="Arial Narrow" w:hAnsi="Arial Narrow"/>
                <w:highlight w:val="lightGray"/>
                <w:rPrChange w:id="35" w:author="László" w:date="2017-03-01T15:36:00Z">
                  <w:rPr>
                    <w:rFonts w:ascii="Arial Narrow" w:hAnsi="Arial Narrow"/>
                  </w:rPr>
                </w:rPrChange>
              </w:rPr>
              <w:t xml:space="preserve">Szakvéleményemet a dokumentáció elfogadását támogatva a következő rendeletek előírásai alapján fogalmaztam meg. • 2012. évi CLXXXV. törvény a hulladékról, • a hulladékgazdálkodási közszolgáltatás végzésének feltételeiről szóló 385/2014. (XII. 31.) </w:t>
            </w:r>
            <w:proofErr w:type="spellStart"/>
            <w:r w:rsidRPr="00FE48E5">
              <w:rPr>
                <w:rFonts w:ascii="Arial Narrow" w:hAnsi="Arial Narrow"/>
                <w:highlight w:val="lightGray"/>
                <w:rPrChange w:id="36" w:author="László" w:date="2017-03-01T15:36:00Z">
                  <w:rPr>
                    <w:rFonts w:ascii="Arial Narrow" w:hAnsi="Arial Narrow"/>
                  </w:rPr>
                </w:rPrChange>
              </w:rPr>
              <w:t>Korm</w:t>
            </w:r>
            <w:proofErr w:type="spellEnd"/>
            <w:r w:rsidRPr="00FE48E5">
              <w:rPr>
                <w:rFonts w:ascii="Arial Narrow" w:hAnsi="Arial Narrow"/>
                <w:highlight w:val="lightGray"/>
                <w:rPrChange w:id="37" w:author="László" w:date="2017-03-01T15:36:00Z">
                  <w:rPr>
                    <w:rFonts w:ascii="Arial Narrow" w:hAnsi="Arial Narrow"/>
                  </w:rPr>
                </w:rPrChange>
              </w:rPr>
              <w:t xml:space="preserve">, rendelet, • a vízbázisok, a távlati vízbázisok, valamint az ivóvízellátást szolgáló </w:t>
            </w:r>
            <w:proofErr w:type="spellStart"/>
            <w:r w:rsidRPr="00FE48E5">
              <w:rPr>
                <w:rFonts w:ascii="Arial Narrow" w:hAnsi="Arial Narrow"/>
                <w:highlight w:val="lightGray"/>
                <w:rPrChange w:id="38" w:author="László" w:date="2017-03-01T15:36:00Z">
                  <w:rPr>
                    <w:rFonts w:ascii="Arial Narrow" w:hAnsi="Arial Narrow"/>
                  </w:rPr>
                </w:rPrChange>
              </w:rPr>
              <w:t>vízilétesítmények</w:t>
            </w:r>
            <w:proofErr w:type="spellEnd"/>
            <w:r w:rsidRPr="00FE48E5">
              <w:rPr>
                <w:rFonts w:ascii="Arial Narrow" w:hAnsi="Arial Narrow"/>
                <w:highlight w:val="lightGray"/>
                <w:rPrChange w:id="39" w:author="László" w:date="2017-03-01T15:36:00Z">
                  <w:rPr>
                    <w:rFonts w:ascii="Arial Narrow" w:hAnsi="Arial Narrow"/>
                  </w:rPr>
                </w:rPrChange>
              </w:rPr>
              <w:t xml:space="preserve"> védelméről szóló 123/1997. (VII. 18.) Korm. rendelet, • az ivóvíz minőségi követelményeiről és az ellenőrzés rendjéről szóló 201/2001. (X. 25.) Korm. rendelet, • a 2011. évi CCIX törvény a </w:t>
            </w:r>
            <w:proofErr w:type="spellStart"/>
            <w:r w:rsidRPr="00FE48E5">
              <w:rPr>
                <w:rFonts w:ascii="Arial Narrow" w:hAnsi="Arial Narrow"/>
                <w:highlight w:val="lightGray"/>
                <w:rPrChange w:id="40" w:author="László" w:date="2017-03-01T15:36:00Z">
                  <w:rPr>
                    <w:rFonts w:ascii="Arial Narrow" w:hAnsi="Arial Narrow"/>
                  </w:rPr>
                </w:rPrChange>
              </w:rPr>
              <w:t>víziközmű</w:t>
            </w:r>
            <w:proofErr w:type="spellEnd"/>
            <w:r w:rsidRPr="00FE48E5">
              <w:rPr>
                <w:rFonts w:ascii="Arial Narrow" w:hAnsi="Arial Narrow"/>
                <w:highlight w:val="lightGray"/>
                <w:rPrChange w:id="41" w:author="László" w:date="2017-03-01T15:36:00Z">
                  <w:rPr>
                    <w:rFonts w:ascii="Arial Narrow" w:hAnsi="Arial Narrow"/>
                  </w:rPr>
                </w:rPrChange>
              </w:rPr>
              <w:t xml:space="preserve"> szolgáltatásról, • a </w:t>
            </w:r>
            <w:proofErr w:type="spellStart"/>
            <w:r w:rsidRPr="00FE48E5">
              <w:rPr>
                <w:rFonts w:ascii="Arial Narrow" w:hAnsi="Arial Narrow"/>
                <w:highlight w:val="lightGray"/>
                <w:rPrChange w:id="42" w:author="László" w:date="2017-03-01T15:36:00Z">
                  <w:rPr>
                    <w:rFonts w:ascii="Arial Narrow" w:hAnsi="Arial Narrow"/>
                  </w:rPr>
                </w:rPrChange>
              </w:rPr>
              <w:t>víziközmű</w:t>
            </w:r>
            <w:proofErr w:type="spellEnd"/>
            <w:r w:rsidRPr="00FE48E5">
              <w:rPr>
                <w:rFonts w:ascii="Arial Narrow" w:hAnsi="Arial Narrow"/>
                <w:highlight w:val="lightGray"/>
                <w:rPrChange w:id="43" w:author="László" w:date="2017-03-01T15:36:00Z">
                  <w:rPr>
                    <w:rFonts w:ascii="Arial Narrow" w:hAnsi="Arial Narrow"/>
                  </w:rPr>
                </w:rPrChange>
              </w:rPr>
              <w:t xml:space="preserve"> szolgáltatásról szóló 2011. évi CCIX törvény egyes rendelkezéseinek végrehajtásáról szóló 58/2013. ((II. 27,) Korm. rendelet, • a felszín alatti vizek védelméről szóló 219/2004. (VII. 21.) Korm. rendelet, 9 az országos településrendezési és építési követelményekről szóló 253/1997. (XII. 20.) Korm. rendelet, ▪ a környezeti zaj- és rezgésterhelési határértékek megállapításáról szóló </w:t>
            </w:r>
            <w:r w:rsidRPr="00FE48E5">
              <w:rPr>
                <w:rFonts w:ascii="Arial Narrow" w:hAnsi="Arial Narrow"/>
                <w:highlight w:val="lightGray"/>
                <w:rPrChange w:id="44" w:author="László" w:date="2017-03-01T15:36:00Z">
                  <w:rPr>
                    <w:rFonts w:ascii="Arial Narrow" w:hAnsi="Arial Narrow"/>
                  </w:rPr>
                </w:rPrChange>
              </w:rPr>
              <w:lastRenderedPageBreak/>
              <w:t xml:space="preserve">2712008. (XII. 3.) </w:t>
            </w:r>
            <w:proofErr w:type="spellStart"/>
            <w:r w:rsidRPr="00FE48E5">
              <w:rPr>
                <w:rFonts w:ascii="Arial Narrow" w:hAnsi="Arial Narrow"/>
                <w:highlight w:val="lightGray"/>
                <w:rPrChange w:id="45" w:author="László" w:date="2017-03-01T15:36:00Z">
                  <w:rPr>
                    <w:rFonts w:ascii="Arial Narrow" w:hAnsi="Arial Narrow"/>
                  </w:rPr>
                </w:rPrChange>
              </w:rPr>
              <w:t>KvVM-EÜM</w:t>
            </w:r>
            <w:proofErr w:type="spellEnd"/>
            <w:r w:rsidRPr="00FE48E5">
              <w:rPr>
                <w:rFonts w:ascii="Arial Narrow" w:hAnsi="Arial Narrow"/>
                <w:highlight w:val="lightGray"/>
                <w:rPrChange w:id="46" w:author="László" w:date="2017-03-01T15:36:00Z">
                  <w:rPr>
                    <w:rFonts w:ascii="Arial Narrow" w:hAnsi="Arial Narrow"/>
                  </w:rPr>
                </w:rPrChange>
              </w:rPr>
              <w:t xml:space="preserve"> rendelet, • a fertőző betegségek és a járványok megelőzése érdekében szükséges járványügyi intézkedésekről szóló 1811998. (</w:t>
            </w:r>
            <w:proofErr w:type="spellStart"/>
            <w:r w:rsidRPr="00FE48E5">
              <w:rPr>
                <w:rFonts w:ascii="Arial Narrow" w:hAnsi="Arial Narrow"/>
                <w:highlight w:val="lightGray"/>
                <w:rPrChange w:id="47" w:author="László" w:date="2017-03-01T15:36:00Z">
                  <w:rPr>
                    <w:rFonts w:ascii="Arial Narrow" w:hAnsi="Arial Narrow"/>
                  </w:rPr>
                </w:rPrChange>
              </w:rPr>
              <w:t>Vi</w:t>
            </w:r>
            <w:proofErr w:type="spellEnd"/>
            <w:r w:rsidRPr="00FE48E5">
              <w:rPr>
                <w:rFonts w:ascii="Arial Narrow" w:hAnsi="Arial Narrow"/>
                <w:highlight w:val="lightGray"/>
                <w:rPrChange w:id="48" w:author="László" w:date="2017-03-01T15:36:00Z">
                  <w:rPr>
                    <w:rFonts w:ascii="Arial Narrow" w:hAnsi="Arial Narrow"/>
                  </w:rPr>
                </w:rPrChange>
              </w:rPr>
              <w:t>. 3.) NM rendelet előírásait. A vélemény kiadásához hatóságom hatáskörét a településfejlesztési koncepcióról, az integrált településfejlesztési stratégiáról és a településrendezési eszközökről, valamint egyes településrendezési sajátos jogintézményekről szóló 314/2012. (</w:t>
            </w:r>
            <w:proofErr w:type="spellStart"/>
            <w:r w:rsidRPr="00FE48E5">
              <w:rPr>
                <w:rFonts w:ascii="Arial Narrow" w:hAnsi="Arial Narrow"/>
                <w:highlight w:val="lightGray"/>
                <w:rPrChange w:id="49" w:author="László" w:date="2017-03-01T15:36:00Z">
                  <w:rPr>
                    <w:rFonts w:ascii="Arial Narrow" w:hAnsi="Arial Narrow"/>
                  </w:rPr>
                </w:rPrChange>
              </w:rPr>
              <w:t>Xl</w:t>
            </w:r>
            <w:proofErr w:type="spellEnd"/>
            <w:r w:rsidRPr="00FE48E5">
              <w:rPr>
                <w:rFonts w:ascii="Arial Narrow" w:hAnsi="Arial Narrow"/>
                <w:highlight w:val="lightGray"/>
                <w:rPrChange w:id="50" w:author="László" w:date="2017-03-01T15:36:00Z">
                  <w:rPr>
                    <w:rFonts w:ascii="Arial Narrow" w:hAnsi="Arial Narrow"/>
                  </w:rPr>
                </w:rPrChange>
              </w:rPr>
              <w:t xml:space="preserve">. 8.) Korm. rendelet 30. § (9) bekezdése állapítja meg. Illetékességem az Állami Népegészségügyi és </w:t>
            </w:r>
            <w:proofErr w:type="spellStart"/>
            <w:r w:rsidRPr="00FE48E5">
              <w:rPr>
                <w:rFonts w:ascii="Arial Narrow" w:hAnsi="Arial Narrow"/>
                <w:highlight w:val="lightGray"/>
                <w:rPrChange w:id="51" w:author="László" w:date="2017-03-01T15:36:00Z">
                  <w:rPr>
                    <w:rFonts w:ascii="Arial Narrow" w:hAnsi="Arial Narrow"/>
                  </w:rPr>
                </w:rPrChange>
              </w:rPr>
              <w:t>-Tisztiorvosi</w:t>
            </w:r>
            <w:proofErr w:type="spellEnd"/>
            <w:r w:rsidRPr="00FE48E5">
              <w:rPr>
                <w:rFonts w:ascii="Arial Narrow" w:hAnsi="Arial Narrow"/>
                <w:highlight w:val="lightGray"/>
                <w:rPrChange w:id="52" w:author="László" w:date="2017-03-01T15:36:00Z">
                  <w:rPr>
                    <w:rFonts w:ascii="Arial Narrow" w:hAnsi="Arial Narrow"/>
                  </w:rPr>
                </w:rPrChange>
              </w:rPr>
              <w:t xml:space="preserve"> Szolgálatról, a népegészségügyi szakigazgatási feladatok ellátásáról, valamint a gyógyszerészeti államigazgatási szerv kijelöléséről szőlő 323/2010. (XII. 27.) Kormányrendelet 4. § (2) bekezdésén, a fővárosi és megyei kormányhivatalokról, valamint a járási (fővárosi kerületi) hivatalokról szóló 6612015. (Ill. 30.) Korm. rendelet 2. § (1) bekezdésén alapul.</w:t>
            </w:r>
          </w:p>
          <w:p w14:paraId="333E273E" w14:textId="77777777" w:rsidR="00F57A21" w:rsidRPr="00FE48E5" w:rsidRDefault="00F57A21" w:rsidP="005F705D">
            <w:pPr>
              <w:rPr>
                <w:rFonts w:ascii="Arial Narrow" w:hAnsi="Arial Narrow"/>
                <w:highlight w:val="lightGray"/>
                <w:rPrChange w:id="53" w:author="László" w:date="2017-03-01T15:36:00Z">
                  <w:rPr>
                    <w:rFonts w:ascii="Arial Narrow" w:hAnsi="Arial Narrow"/>
                  </w:rPr>
                </w:rPrChange>
              </w:rPr>
            </w:pPr>
          </w:p>
        </w:tc>
        <w:tc>
          <w:tcPr>
            <w:tcW w:w="1843" w:type="dxa"/>
            <w:tcPrChange w:id="54" w:author="László" w:date="2017-03-01T14:53:00Z">
              <w:tcPr>
                <w:tcW w:w="1843" w:type="dxa"/>
                <w:gridSpan w:val="2"/>
              </w:tcPr>
            </w:tcPrChange>
          </w:tcPr>
          <w:p w14:paraId="333E273F" w14:textId="77777777" w:rsidR="0073613A" w:rsidRPr="00FE48E5" w:rsidRDefault="0073613A" w:rsidP="005F705D">
            <w:pPr>
              <w:rPr>
                <w:rFonts w:ascii="Arial Narrow" w:hAnsi="Arial Narrow"/>
                <w:highlight w:val="lightGray"/>
                <w:rPrChange w:id="55" w:author="László" w:date="2017-03-01T15:36:00Z">
                  <w:rPr>
                    <w:rFonts w:ascii="Arial Narrow" w:hAnsi="Arial Narrow"/>
                  </w:rPr>
                </w:rPrChange>
              </w:rPr>
            </w:pPr>
            <w:r w:rsidRPr="00FE48E5">
              <w:rPr>
                <w:rFonts w:ascii="Arial Narrow" w:hAnsi="Arial Narrow"/>
                <w:highlight w:val="lightGray"/>
                <w:rPrChange w:id="56" w:author="László" w:date="2017-03-01T15:36:00Z">
                  <w:rPr>
                    <w:rFonts w:ascii="Arial Narrow" w:hAnsi="Arial Narrow"/>
                  </w:rPr>
                </w:rPrChange>
              </w:rPr>
              <w:lastRenderedPageBreak/>
              <w:t>Az ITS módosítással egyetért.</w:t>
            </w:r>
          </w:p>
          <w:p w14:paraId="333E2740" w14:textId="77777777" w:rsidR="00F57A21" w:rsidRPr="00FE48E5" w:rsidRDefault="00F57A21" w:rsidP="005F705D">
            <w:pPr>
              <w:rPr>
                <w:rFonts w:ascii="Arial Narrow" w:hAnsi="Arial Narrow"/>
                <w:highlight w:val="lightGray"/>
                <w:rPrChange w:id="57" w:author="László" w:date="2017-03-01T15:36:00Z">
                  <w:rPr>
                    <w:rFonts w:ascii="Arial Narrow" w:hAnsi="Arial Narrow"/>
                  </w:rPr>
                </w:rPrChange>
              </w:rPr>
            </w:pPr>
            <w:r w:rsidRPr="00FE48E5">
              <w:rPr>
                <w:rFonts w:ascii="Arial Narrow" w:hAnsi="Arial Narrow"/>
                <w:highlight w:val="lightGray"/>
                <w:rPrChange w:id="58" w:author="László" w:date="2017-03-01T15:36:00Z">
                  <w:rPr>
                    <w:rFonts w:ascii="Arial Narrow" w:hAnsi="Arial Narrow"/>
                  </w:rPr>
                </w:rPrChange>
              </w:rPr>
              <w:t>A vélemény nem igényli az ITS módosítását.</w:t>
            </w:r>
          </w:p>
        </w:tc>
        <w:tc>
          <w:tcPr>
            <w:tcW w:w="1701" w:type="dxa"/>
            <w:tcPrChange w:id="59" w:author="László" w:date="2017-03-01T14:53:00Z">
              <w:tcPr>
                <w:tcW w:w="1701" w:type="dxa"/>
                <w:gridSpan w:val="2"/>
              </w:tcPr>
            </w:tcPrChange>
          </w:tcPr>
          <w:p w14:paraId="333E2741" w14:textId="77777777" w:rsidR="00F57A21" w:rsidRPr="00FE48E5" w:rsidRDefault="00F57A21" w:rsidP="005F705D">
            <w:pPr>
              <w:rPr>
                <w:rFonts w:ascii="Arial Narrow" w:hAnsi="Arial Narrow"/>
              </w:rPr>
            </w:pPr>
            <w:r w:rsidRPr="00FE48E5">
              <w:rPr>
                <w:rFonts w:ascii="Arial Narrow" w:hAnsi="Arial Narrow"/>
                <w:highlight w:val="lightGray"/>
                <w:rPrChange w:id="60" w:author="László" w:date="2017-03-01T15:36:00Z">
                  <w:rPr>
                    <w:rFonts w:ascii="Arial Narrow" w:hAnsi="Arial Narrow"/>
                  </w:rPr>
                </w:rPrChange>
              </w:rPr>
              <w:t>A vélemény nem igényli az ITS módosítását.</w:t>
            </w:r>
            <w:r w:rsidRPr="00FE48E5">
              <w:rPr>
                <w:rFonts w:ascii="Arial Narrow" w:hAnsi="Arial Narrow"/>
              </w:rPr>
              <w:t xml:space="preserve"> </w:t>
            </w:r>
          </w:p>
        </w:tc>
        <w:bookmarkStart w:id="61" w:name="_GoBack"/>
        <w:bookmarkEnd w:id="61"/>
      </w:tr>
      <w:tr w:rsidR="00F57A21" w:rsidRPr="00FE48E5" w14:paraId="333E2749" w14:textId="77777777" w:rsidTr="004E1886">
        <w:trPr>
          <w:trPrChange w:id="62" w:author="László" w:date="2017-03-01T14:53:00Z">
            <w:trPr>
              <w:gridBefore w:val="1"/>
            </w:trPr>
          </w:trPrChange>
        </w:trPr>
        <w:tc>
          <w:tcPr>
            <w:tcW w:w="2127" w:type="dxa"/>
            <w:tcPrChange w:id="63" w:author="László" w:date="2017-03-01T14:53:00Z">
              <w:tcPr>
                <w:tcW w:w="1702" w:type="dxa"/>
                <w:gridSpan w:val="2"/>
              </w:tcPr>
            </w:tcPrChange>
          </w:tcPr>
          <w:p w14:paraId="333E2743" w14:textId="77777777" w:rsidR="00F57A21" w:rsidRPr="00FE48E5" w:rsidRDefault="00F57A21" w:rsidP="002F348D">
            <w:pPr>
              <w:rPr>
                <w:rFonts w:ascii="Arial Narrow" w:hAnsi="Arial Narrow"/>
                <w:b/>
              </w:rPr>
            </w:pPr>
            <w:r w:rsidRPr="00FE48E5">
              <w:rPr>
                <w:rFonts w:ascii="Arial Narrow" w:hAnsi="Arial Narrow"/>
                <w:b/>
              </w:rPr>
              <w:t>Balogunyom Közös Önkormányzati Hivatal</w:t>
            </w:r>
          </w:p>
        </w:tc>
        <w:tc>
          <w:tcPr>
            <w:tcW w:w="9072" w:type="dxa"/>
            <w:tcPrChange w:id="64" w:author="László" w:date="2017-03-01T14:53:00Z">
              <w:tcPr>
                <w:tcW w:w="9497" w:type="dxa"/>
                <w:gridSpan w:val="2"/>
              </w:tcPr>
            </w:tcPrChange>
          </w:tcPr>
          <w:p w14:paraId="333E2744" w14:textId="77777777" w:rsidR="00F57A21" w:rsidRPr="00FE48E5" w:rsidRDefault="00F57A21" w:rsidP="004967A3">
            <w:pPr>
              <w:rPr>
                <w:rFonts w:ascii="Arial Narrow" w:hAnsi="Arial Narrow"/>
              </w:rPr>
            </w:pPr>
            <w:r w:rsidRPr="00FE48E5">
              <w:rPr>
                <w:rFonts w:ascii="Arial Narrow" w:hAnsi="Arial Narrow"/>
              </w:rPr>
              <w:t>Szombathely Megyei Jogú Város Polgármesteri Hivatalának 2017. február 14.-én a Balogunyom Község Önkormányzathoz érkezett 12016-42/2017. iktatási számú megkeresése alapján tájékoztatom, hogy a Szombathely Megyei Jogú Város Önkormányzata a településfejlesztési koncepciókról, az integrált településfejlesztési stratégiáról és a településrendezési sajátos jogintézményekről szóló 314/2012. (IX. 8.) Korm. rendelet és Szombathely Megyei Jogú Város Partnerségi Szabályzata alapján elkészített és véleményezési eljárásra bocsátott, az Integrált Településfejlesztési Stratégia módosításának munkaanyagában foglaltakkal egyetértett.</w:t>
            </w:r>
          </w:p>
          <w:p w14:paraId="333E2745" w14:textId="77777777" w:rsidR="00F57A21" w:rsidRPr="00FE48E5" w:rsidRDefault="00F57A21" w:rsidP="004967A3">
            <w:pPr>
              <w:rPr>
                <w:rFonts w:ascii="Arial Narrow" w:hAnsi="Arial Narrow"/>
              </w:rPr>
            </w:pPr>
          </w:p>
        </w:tc>
        <w:tc>
          <w:tcPr>
            <w:tcW w:w="1843" w:type="dxa"/>
            <w:tcPrChange w:id="65" w:author="László" w:date="2017-03-01T14:53:00Z">
              <w:tcPr>
                <w:tcW w:w="1843" w:type="dxa"/>
                <w:gridSpan w:val="2"/>
              </w:tcPr>
            </w:tcPrChange>
          </w:tcPr>
          <w:p w14:paraId="333E2746" w14:textId="77777777" w:rsidR="0073613A" w:rsidRPr="00FE48E5" w:rsidRDefault="0073613A" w:rsidP="0073613A">
            <w:pPr>
              <w:rPr>
                <w:rFonts w:ascii="Arial Narrow" w:hAnsi="Arial Narrow"/>
              </w:rPr>
            </w:pPr>
            <w:r w:rsidRPr="00FE48E5">
              <w:rPr>
                <w:rFonts w:ascii="Arial Narrow" w:hAnsi="Arial Narrow"/>
              </w:rPr>
              <w:t>Az ITS módosítással egyetért.</w:t>
            </w:r>
          </w:p>
          <w:p w14:paraId="333E2747" w14:textId="77777777" w:rsidR="00F57A21" w:rsidRPr="00FE48E5" w:rsidRDefault="00F57A21" w:rsidP="007C7A1B">
            <w:pPr>
              <w:rPr>
                <w:rFonts w:ascii="Arial Narrow" w:hAnsi="Arial Narrow"/>
              </w:rPr>
            </w:pPr>
            <w:r w:rsidRPr="00FE48E5">
              <w:rPr>
                <w:rFonts w:ascii="Arial Narrow" w:hAnsi="Arial Narrow"/>
              </w:rPr>
              <w:t>A vélemény nem igényli az ITS módosítását.</w:t>
            </w:r>
          </w:p>
        </w:tc>
        <w:tc>
          <w:tcPr>
            <w:tcW w:w="1701" w:type="dxa"/>
            <w:tcPrChange w:id="66" w:author="László" w:date="2017-03-01T14:53:00Z">
              <w:tcPr>
                <w:tcW w:w="1701" w:type="dxa"/>
                <w:gridSpan w:val="2"/>
              </w:tcPr>
            </w:tcPrChange>
          </w:tcPr>
          <w:p w14:paraId="333E2748" w14:textId="77777777" w:rsidR="00F57A21" w:rsidRPr="00FE48E5" w:rsidRDefault="00F57A21" w:rsidP="007C7A1B">
            <w:pPr>
              <w:rPr>
                <w:rFonts w:ascii="Arial Narrow" w:hAnsi="Arial Narrow"/>
              </w:rPr>
            </w:pPr>
            <w:r w:rsidRPr="00FE48E5">
              <w:rPr>
                <w:rFonts w:ascii="Arial Narrow" w:hAnsi="Arial Narrow"/>
              </w:rPr>
              <w:t xml:space="preserve">A vélemény nem igényli az ITS módosítását. </w:t>
            </w:r>
          </w:p>
        </w:tc>
      </w:tr>
      <w:tr w:rsidR="00F57A21" w:rsidRPr="00FE48E5" w14:paraId="333E2750" w14:textId="77777777" w:rsidTr="004E1886">
        <w:trPr>
          <w:trPrChange w:id="67" w:author="László" w:date="2017-03-01T14:53:00Z">
            <w:trPr>
              <w:gridBefore w:val="1"/>
            </w:trPr>
          </w:trPrChange>
        </w:trPr>
        <w:tc>
          <w:tcPr>
            <w:tcW w:w="2127" w:type="dxa"/>
            <w:tcPrChange w:id="68" w:author="László" w:date="2017-03-01T14:53:00Z">
              <w:tcPr>
                <w:tcW w:w="1702" w:type="dxa"/>
                <w:gridSpan w:val="2"/>
              </w:tcPr>
            </w:tcPrChange>
          </w:tcPr>
          <w:p w14:paraId="333E274A" w14:textId="77777777" w:rsidR="00F57A21" w:rsidRPr="00FE48E5" w:rsidRDefault="00F57A21" w:rsidP="00312FE1">
            <w:pPr>
              <w:rPr>
                <w:rFonts w:ascii="Arial Narrow" w:hAnsi="Arial Narrow"/>
                <w:b/>
              </w:rPr>
            </w:pPr>
            <w:r w:rsidRPr="00FE48E5">
              <w:rPr>
                <w:rFonts w:ascii="Arial Narrow" w:hAnsi="Arial Narrow"/>
                <w:b/>
              </w:rPr>
              <w:t>Boda Judit, Boda Tamás</w:t>
            </w:r>
          </w:p>
          <w:p w14:paraId="333E274B" w14:textId="77777777" w:rsidR="00F57A21" w:rsidRPr="00FE48E5" w:rsidRDefault="00F57A21">
            <w:pPr>
              <w:rPr>
                <w:rFonts w:ascii="Arial Narrow" w:hAnsi="Arial Narrow"/>
                <w:b/>
              </w:rPr>
            </w:pPr>
            <w:r w:rsidRPr="00FE48E5">
              <w:rPr>
                <w:rFonts w:ascii="Arial Narrow" w:hAnsi="Arial Narrow"/>
                <w:b/>
              </w:rPr>
              <w:t>Szombathely, Kárpáti Kelemen utca 96/c</w:t>
            </w:r>
          </w:p>
        </w:tc>
        <w:tc>
          <w:tcPr>
            <w:tcW w:w="9072" w:type="dxa"/>
            <w:tcPrChange w:id="69" w:author="László" w:date="2017-03-01T14:53:00Z">
              <w:tcPr>
                <w:tcW w:w="9497" w:type="dxa"/>
                <w:gridSpan w:val="2"/>
              </w:tcPr>
            </w:tcPrChange>
          </w:tcPr>
          <w:p w14:paraId="333E274C" w14:textId="77777777" w:rsidR="00F57A21" w:rsidRPr="00FE48E5" w:rsidRDefault="00F57A21" w:rsidP="00594634">
            <w:pPr>
              <w:rPr>
                <w:rFonts w:ascii="Arial Narrow" w:hAnsi="Arial Narrow"/>
              </w:rPr>
            </w:pPr>
            <w:r w:rsidRPr="00FE48E5">
              <w:rPr>
                <w:rFonts w:ascii="Arial Narrow" w:hAnsi="Arial Narrow"/>
              </w:rPr>
              <w:t xml:space="preserve">A Kárpáti Kelemen utca Múzeumfalutól a Kilátó utcáig terjedő szakaszán járda nincs, az utca páros oldalán az új utcai LED lámpák alatt lenne érdemes kialakítani. A Múzeumfalu hátsó oldalán a Rigóvölgyi utcai szakaszt be kellene kapcsolni a gépjármű-forgalomba. </w:t>
            </w:r>
            <w:proofErr w:type="gramStart"/>
            <w:r w:rsidRPr="00FE48E5">
              <w:rPr>
                <w:rFonts w:ascii="Arial Narrow" w:hAnsi="Arial Narrow"/>
              </w:rPr>
              <w:t>A két fejlesztést össze lehetne kapcsolni úgy, hogy ha a forgalmi rendet kicsit átalakítanánk: lehetne járda és akár kerékpárút is, a gépjármű-forgalmat körforgalommá lehetne szervezni, a háromszög alakú lakóterület körül, ha körforgalom lenne, az lehetne egyirányú, ha egy sáv maradna, akkor a másik sávból lehetne körben járdát leválasztani, ha csak egy sáv marad a gépjármű forgalmat sávváltásra kényszeríti, kénytelenek lennének lassítani, anélkül, hogy fekvő rendőrt kéne telepíteni, a járda a „háromszög” belső felén lenne a Kárpáti és az Árpád úti szakaszon is.</w:t>
            </w:r>
            <w:proofErr w:type="gramEnd"/>
            <w:r w:rsidRPr="00FE48E5">
              <w:rPr>
                <w:rFonts w:ascii="Arial Narrow" w:hAnsi="Arial Narrow"/>
              </w:rPr>
              <w:t xml:space="preserve"> A „háromszög” egyirányú lenne, a mostani buszjárat is megmaradna, csak az egyik buszmegállót kéne kicsit odébb rakni. </w:t>
            </w:r>
          </w:p>
        </w:tc>
        <w:tc>
          <w:tcPr>
            <w:tcW w:w="1843" w:type="dxa"/>
            <w:tcPrChange w:id="70" w:author="László" w:date="2017-03-01T14:53:00Z">
              <w:tcPr>
                <w:tcW w:w="1843" w:type="dxa"/>
                <w:gridSpan w:val="2"/>
              </w:tcPr>
            </w:tcPrChange>
          </w:tcPr>
          <w:p w14:paraId="333E274D" w14:textId="77777777" w:rsidR="00F57A21" w:rsidRPr="00FE48E5" w:rsidRDefault="00F57A21" w:rsidP="00142493">
            <w:pPr>
              <w:shd w:val="clear" w:color="auto" w:fill="FFFFFF"/>
              <w:rPr>
                <w:rFonts w:ascii="Arial Narrow" w:eastAsia="Times New Roman" w:hAnsi="Arial Narrow" w:cs="Arial"/>
                <w:sz w:val="24"/>
                <w:szCs w:val="24"/>
                <w:lang w:eastAsia="hu-HU"/>
              </w:rPr>
            </w:pPr>
            <w:r w:rsidRPr="00FE48E5">
              <w:rPr>
                <w:rFonts w:ascii="Arial Narrow" w:eastAsia="Times New Roman" w:hAnsi="Arial Narrow" w:cs="Calibri"/>
                <w:lang w:eastAsia="hu-HU"/>
              </w:rPr>
              <w:t xml:space="preserve">Boda Judit észrevételei az ITS módosítása során nem relevánsak, ezért ezt nem szükséges bedolgozni az </w:t>
            </w:r>
            <w:proofErr w:type="spellStart"/>
            <w:r w:rsidRPr="00FE48E5">
              <w:rPr>
                <w:rFonts w:ascii="Arial Narrow" w:eastAsia="Times New Roman" w:hAnsi="Arial Narrow" w:cs="Calibri"/>
                <w:lang w:eastAsia="hu-HU"/>
              </w:rPr>
              <w:t>ITS-be</w:t>
            </w:r>
            <w:proofErr w:type="spellEnd"/>
            <w:r w:rsidRPr="00FE48E5">
              <w:rPr>
                <w:rFonts w:ascii="Arial Narrow" w:eastAsia="Times New Roman" w:hAnsi="Arial Narrow" w:cs="Calibri"/>
                <w:lang w:eastAsia="hu-HU"/>
              </w:rPr>
              <w:t>.  Az észrevétel továbbításra került a Városüzemeltetési Osztály Kommunális Irodájára, mert nekik van hatáskörük ebben eljárni.</w:t>
            </w:r>
          </w:p>
          <w:p w14:paraId="333E274E" w14:textId="77777777" w:rsidR="00F57A21" w:rsidRPr="00FE48E5" w:rsidRDefault="00F57A21">
            <w:pPr>
              <w:rPr>
                <w:rFonts w:ascii="Arial Narrow" w:hAnsi="Arial Narrow"/>
              </w:rPr>
            </w:pPr>
          </w:p>
        </w:tc>
        <w:tc>
          <w:tcPr>
            <w:tcW w:w="1701" w:type="dxa"/>
            <w:tcPrChange w:id="71" w:author="László" w:date="2017-03-01T14:53:00Z">
              <w:tcPr>
                <w:tcW w:w="1701" w:type="dxa"/>
                <w:gridSpan w:val="2"/>
              </w:tcPr>
            </w:tcPrChange>
          </w:tcPr>
          <w:p w14:paraId="333E274F" w14:textId="77777777" w:rsidR="00F57A21" w:rsidRPr="00FE48E5" w:rsidRDefault="00F57A21">
            <w:pPr>
              <w:rPr>
                <w:rFonts w:ascii="Arial Narrow" w:hAnsi="Arial Narrow"/>
              </w:rPr>
            </w:pPr>
            <w:r w:rsidRPr="00FE48E5">
              <w:rPr>
                <w:rFonts w:ascii="Arial Narrow" w:hAnsi="Arial Narrow"/>
              </w:rPr>
              <w:lastRenderedPageBreak/>
              <w:t xml:space="preserve">A véleményben megfogalmazott javaslat </w:t>
            </w:r>
            <w:proofErr w:type="spellStart"/>
            <w:r w:rsidRPr="00FE48E5">
              <w:rPr>
                <w:rFonts w:ascii="Arial Narrow" w:hAnsi="Arial Narrow"/>
              </w:rPr>
              <w:t>ITS-be</w:t>
            </w:r>
            <w:proofErr w:type="spellEnd"/>
            <w:r w:rsidRPr="00FE48E5">
              <w:rPr>
                <w:rFonts w:ascii="Arial Narrow" w:hAnsi="Arial Narrow"/>
              </w:rPr>
              <w:t xml:space="preserve"> történő átvezetése nem indokolt.</w:t>
            </w:r>
          </w:p>
        </w:tc>
      </w:tr>
      <w:tr w:rsidR="00F57A21" w:rsidRPr="00FE48E5" w14:paraId="333E2760" w14:textId="77777777" w:rsidTr="004E1886">
        <w:trPr>
          <w:trPrChange w:id="72" w:author="László" w:date="2017-03-01T14:53:00Z">
            <w:trPr>
              <w:gridBefore w:val="1"/>
            </w:trPr>
          </w:trPrChange>
        </w:trPr>
        <w:tc>
          <w:tcPr>
            <w:tcW w:w="2127" w:type="dxa"/>
            <w:tcPrChange w:id="73" w:author="László" w:date="2017-03-01T14:53:00Z">
              <w:tcPr>
                <w:tcW w:w="1702" w:type="dxa"/>
                <w:gridSpan w:val="2"/>
              </w:tcPr>
            </w:tcPrChange>
          </w:tcPr>
          <w:p w14:paraId="333E2751" w14:textId="77777777" w:rsidR="00F57A21" w:rsidRPr="00FE48E5" w:rsidRDefault="00F57A21">
            <w:pPr>
              <w:rPr>
                <w:rFonts w:ascii="Arial Narrow" w:hAnsi="Arial Narrow"/>
                <w:b/>
              </w:rPr>
            </w:pPr>
            <w:r w:rsidRPr="00FE48E5">
              <w:rPr>
                <w:rFonts w:ascii="Arial Narrow" w:hAnsi="Arial Narrow"/>
                <w:b/>
              </w:rPr>
              <w:t xml:space="preserve">Csermelyi Andrea </w:t>
            </w:r>
          </w:p>
          <w:p w14:paraId="333E2752" w14:textId="77777777" w:rsidR="00F57A21" w:rsidRPr="00FE48E5" w:rsidRDefault="00F57A21">
            <w:pPr>
              <w:rPr>
                <w:rFonts w:ascii="Arial Narrow" w:hAnsi="Arial Narrow"/>
                <w:b/>
              </w:rPr>
            </w:pPr>
            <w:r w:rsidRPr="00FE48E5">
              <w:rPr>
                <w:rFonts w:ascii="Arial Narrow" w:hAnsi="Arial Narrow"/>
                <w:b/>
              </w:rPr>
              <w:t xml:space="preserve">Állami főépítész </w:t>
            </w:r>
          </w:p>
          <w:p w14:paraId="333E2753" w14:textId="77777777" w:rsidR="00F57A21" w:rsidRPr="00FE48E5" w:rsidRDefault="00F57A21">
            <w:pPr>
              <w:rPr>
                <w:rFonts w:ascii="Arial Narrow" w:hAnsi="Arial Narrow"/>
                <w:b/>
              </w:rPr>
            </w:pPr>
            <w:r w:rsidRPr="00FE48E5">
              <w:rPr>
                <w:rFonts w:ascii="Arial Narrow" w:hAnsi="Arial Narrow"/>
                <w:b/>
              </w:rPr>
              <w:t>Vas Megyei Kormányhivatal</w:t>
            </w:r>
          </w:p>
        </w:tc>
        <w:tc>
          <w:tcPr>
            <w:tcW w:w="9072" w:type="dxa"/>
            <w:tcPrChange w:id="74" w:author="László" w:date="2017-03-01T14:53:00Z">
              <w:tcPr>
                <w:tcW w:w="9497" w:type="dxa"/>
                <w:gridSpan w:val="2"/>
              </w:tcPr>
            </w:tcPrChange>
          </w:tcPr>
          <w:p w14:paraId="333E2754" w14:textId="77777777" w:rsidR="00F57A21" w:rsidRPr="00FE48E5" w:rsidRDefault="00F57A21" w:rsidP="007C7A1B">
            <w:pPr>
              <w:rPr>
                <w:rFonts w:ascii="Arial Narrow" w:hAnsi="Arial Narrow"/>
              </w:rPr>
            </w:pPr>
            <w:r w:rsidRPr="00FE48E5">
              <w:rPr>
                <w:rFonts w:ascii="Arial Narrow" w:hAnsi="Arial Narrow"/>
              </w:rPr>
              <w:t>A 2017. február 16-án kelt, 12016-42/2017. számú, Szombathely Megyei Jogú Város Integrált Településfejlesztési Stratégiájának módosításával kapcsolatos megkeresésére az épített környezet alakításáról és védelméről szóló 1997. évi LXXVIII. törvény 8. § (2) bekezdése, továbbá a településfejlesztési koncepcióról, az integrált településfejlesztési stratégiáról és a településrendezési eszközökről, valamint egyes településrendezési sajátos jogintézményekről szóló 314/2012. (</w:t>
            </w:r>
            <w:proofErr w:type="spellStart"/>
            <w:r w:rsidRPr="00FE48E5">
              <w:rPr>
                <w:rFonts w:ascii="Arial Narrow" w:hAnsi="Arial Narrow"/>
              </w:rPr>
              <w:t>Xl</w:t>
            </w:r>
            <w:proofErr w:type="spellEnd"/>
            <w:r w:rsidRPr="00FE48E5">
              <w:rPr>
                <w:rFonts w:ascii="Arial Narrow" w:hAnsi="Arial Narrow"/>
              </w:rPr>
              <w:t xml:space="preserve">. 8.) Korm. rendelet (továbbiakban: Korm. rendelet) 31. § (1) bekezdése alapján az alábbi véleményt adom: </w:t>
            </w:r>
          </w:p>
          <w:p w14:paraId="333E2755" w14:textId="77777777" w:rsidR="00F57A21" w:rsidRPr="00FE48E5" w:rsidRDefault="00F57A21" w:rsidP="007C7A1B">
            <w:pPr>
              <w:rPr>
                <w:rFonts w:ascii="Arial Narrow" w:hAnsi="Arial Narrow"/>
              </w:rPr>
            </w:pPr>
            <w:r w:rsidRPr="00FE48E5">
              <w:rPr>
                <w:rFonts w:ascii="Arial Narrow" w:hAnsi="Arial Narrow"/>
              </w:rPr>
              <w:t xml:space="preserve">A módosítani tervezett Integrált Településfejlesztési Stratégia szerkezete, tartalma a stratégiai célok meghatározásával, a megvalósításra kerülő fejlesztések összefoglaló bemutatásával, ütemezésével, az akcióterületek kijelölésével, az akcióterületeken kívül végrehajtandó, a település egésze szempontjából jelentős fejlesztések stratégiai célokhoz történő illeszkedésével, a stratégia külső és belső összefüggéseinek feltárásával megfelel a Korm. rendelet 2. számú melléklet II. pontjában meghatározottaknak. </w:t>
            </w:r>
          </w:p>
          <w:p w14:paraId="333E2756" w14:textId="77777777" w:rsidR="00F57A21" w:rsidRPr="00FE48E5" w:rsidRDefault="00F57A21" w:rsidP="007C7A1B">
            <w:pPr>
              <w:rPr>
                <w:rFonts w:ascii="Arial Narrow" w:hAnsi="Arial Narrow"/>
              </w:rPr>
            </w:pPr>
            <w:r w:rsidRPr="00FE48E5">
              <w:rPr>
                <w:rFonts w:ascii="Arial Narrow" w:hAnsi="Arial Narrow"/>
              </w:rPr>
              <w:t xml:space="preserve">Az ITS munkaközi dokumentációja megfelelő módon fogalmazza meg az országos és megyei területfejlesztési és területrendezési terveknek megfelelő hosszú és középtávú jövőképét, céljait, feladatait és a reálisan megvalósítható projektelemeit. A módosítással érintett részek a kiemelésnek köszönhetően könnyen áttekinthetőek. • </w:t>
            </w:r>
          </w:p>
          <w:p w14:paraId="333E2757" w14:textId="77777777" w:rsidR="00F57A21" w:rsidRPr="00FE48E5" w:rsidRDefault="00F57A21" w:rsidP="00581208">
            <w:pPr>
              <w:rPr>
                <w:rFonts w:ascii="Arial Narrow" w:hAnsi="Arial Narrow"/>
              </w:rPr>
            </w:pPr>
            <w:r w:rsidRPr="00FE48E5">
              <w:rPr>
                <w:rFonts w:ascii="Arial Narrow" w:hAnsi="Arial Narrow"/>
              </w:rPr>
              <w:t>A tervezett módosítással egyetértek, azonban a módosítást tartalmazó véleményezési dokumentáció 127. oldalán szereplő „Gazdaságfejlesztést és a munkaerő mobilitás ösztönzését szolgáló közlekedésfejlesztés" megnevezésű fejlesztéssel kapcsolatban szeretném felhívni a figyelmet arra, hogy a burkolat felújításának alkalmazása csak azokban az esetekben lehetséges, ahol a burkolt útpálya szélessége alkalmas a kétirányú forgalom biztosítására, és nem kell a szembejövő gépkocsiknak a közlekedésre a padkát igénybe venni. Minden más esetben szükségesnek tartom a szabvány szerinti, kiemelt padkás, zárt csapadékvíz csatornás útszélesítés kialakítását. A véleményemmel összefüggően, az integrált településfejlesztési stratégiával kapcsolatosan a Korm. rendelet 31. §</w:t>
            </w:r>
            <w:proofErr w:type="spellStart"/>
            <w:r w:rsidRPr="00FE48E5">
              <w:rPr>
                <w:rFonts w:ascii="Arial Narrow" w:hAnsi="Arial Narrow"/>
              </w:rPr>
              <w:t>-</w:t>
            </w:r>
            <w:proofErr w:type="gramStart"/>
            <w:r w:rsidRPr="00FE48E5">
              <w:rPr>
                <w:rFonts w:ascii="Arial Narrow" w:hAnsi="Arial Narrow"/>
              </w:rPr>
              <w:t>a</w:t>
            </w:r>
            <w:proofErr w:type="spellEnd"/>
            <w:proofErr w:type="gramEnd"/>
            <w:r w:rsidRPr="00FE48E5">
              <w:rPr>
                <w:rFonts w:ascii="Arial Narrow" w:hAnsi="Arial Narrow"/>
              </w:rPr>
              <w:t xml:space="preserve"> alapján az alábbiakra hívom fel a figyelmét: </w:t>
            </w:r>
          </w:p>
          <w:p w14:paraId="333E2758" w14:textId="77777777" w:rsidR="00F57A21" w:rsidRPr="00FE48E5" w:rsidRDefault="00F57A21" w:rsidP="00581208">
            <w:pPr>
              <w:rPr>
                <w:rFonts w:ascii="Arial Narrow" w:hAnsi="Arial Narrow"/>
              </w:rPr>
            </w:pPr>
            <w:r w:rsidRPr="00FE48E5">
              <w:rPr>
                <w:rFonts w:ascii="Arial Narrow" w:hAnsi="Arial Narrow"/>
              </w:rPr>
              <w:t xml:space="preserve">„(2) A polgármester a beérkezett véleményeket, illetve a vélemények alapján átdolgozott stratégiát ismerteti a képviselő-testülettel. (3) Az elfogadott stratégiát az önkormányzat honlapján közzé kell tenni. (4) A stratégia elfogadásáról és honlapon való közzétételéről a polgármester 5 napon (a főváros esetében 10 napon) belül értesítést küld az egyeztetésben részt vetteknek és az állami főépítésznek." </w:t>
            </w:r>
          </w:p>
          <w:p w14:paraId="333E2759" w14:textId="77777777" w:rsidR="00F57A21" w:rsidRPr="00FE48E5" w:rsidRDefault="00F57A21" w:rsidP="00581208">
            <w:pPr>
              <w:rPr>
                <w:rFonts w:ascii="Arial Narrow" w:hAnsi="Arial Narrow"/>
              </w:rPr>
            </w:pPr>
            <w:r w:rsidRPr="00FE48E5">
              <w:rPr>
                <w:rFonts w:ascii="Arial Narrow" w:hAnsi="Arial Narrow"/>
              </w:rPr>
              <w:t xml:space="preserve">Szakmai véleményem a hivatkozott jogszabályokon alapul. </w:t>
            </w:r>
          </w:p>
          <w:p w14:paraId="333E275A" w14:textId="77777777" w:rsidR="00F57A21" w:rsidRPr="00FE48E5" w:rsidRDefault="00F57A21" w:rsidP="00581208">
            <w:pPr>
              <w:rPr>
                <w:rFonts w:ascii="Arial Narrow" w:hAnsi="Arial Narrow"/>
              </w:rPr>
            </w:pPr>
            <w:r w:rsidRPr="00FE48E5">
              <w:rPr>
                <w:rFonts w:ascii="Arial Narrow" w:hAnsi="Arial Narrow"/>
              </w:rPr>
              <w:t>Hatáskörömet és illetékességemet a főépítészi tevékenységről szóló 190/2009. (IX. 15. ) Korm. rendelet 2. § (1) bekezdése és 7. § h) pontja állapítja meg.</w:t>
            </w:r>
          </w:p>
        </w:tc>
        <w:tc>
          <w:tcPr>
            <w:tcW w:w="1843" w:type="dxa"/>
            <w:tcPrChange w:id="75" w:author="László" w:date="2017-03-01T14:53:00Z">
              <w:tcPr>
                <w:tcW w:w="1843" w:type="dxa"/>
                <w:gridSpan w:val="2"/>
              </w:tcPr>
            </w:tcPrChange>
          </w:tcPr>
          <w:p w14:paraId="333E275B" w14:textId="77777777" w:rsidR="0073613A" w:rsidRPr="00FE48E5" w:rsidRDefault="0073613A" w:rsidP="0073613A">
            <w:pPr>
              <w:rPr>
                <w:rFonts w:ascii="Arial Narrow" w:hAnsi="Arial Narrow"/>
              </w:rPr>
            </w:pPr>
            <w:r w:rsidRPr="00FE48E5">
              <w:rPr>
                <w:rFonts w:ascii="Arial Narrow" w:hAnsi="Arial Narrow"/>
              </w:rPr>
              <w:t>Az ITS módosítással egyetért.</w:t>
            </w:r>
          </w:p>
          <w:p w14:paraId="333E275C" w14:textId="77777777" w:rsidR="00F57A21" w:rsidRPr="00FE48E5" w:rsidRDefault="00F57A21" w:rsidP="0073613A">
            <w:pPr>
              <w:rPr>
                <w:rFonts w:ascii="Arial Narrow" w:hAnsi="Arial Narrow"/>
              </w:rPr>
            </w:pPr>
            <w:proofErr w:type="gramStart"/>
            <w:r w:rsidRPr="00FE48E5">
              <w:rPr>
                <w:rFonts w:ascii="Arial Narrow" w:hAnsi="Arial Narrow"/>
              </w:rPr>
              <w:t xml:space="preserve">A </w:t>
            </w:r>
            <w:r w:rsidR="0073613A" w:rsidRPr="00FE48E5">
              <w:rPr>
                <w:rFonts w:ascii="Arial Narrow" w:hAnsi="Arial Narrow"/>
              </w:rPr>
              <w:t xml:space="preserve"> </w:t>
            </w:r>
            <w:proofErr w:type="spellStart"/>
            <w:r w:rsidR="0073613A" w:rsidRPr="00FE48E5">
              <w:rPr>
                <w:rFonts w:ascii="Arial Narrow" w:hAnsi="Arial Narrow"/>
              </w:rPr>
              <w:t>k</w:t>
            </w:r>
            <w:r w:rsidRPr="00FE48E5">
              <w:rPr>
                <w:rFonts w:ascii="Arial Narrow" w:hAnsi="Arial Narrow"/>
              </w:rPr>
              <w:t>özlekedésfejlesz-téssel</w:t>
            </w:r>
            <w:proofErr w:type="spellEnd"/>
            <w:proofErr w:type="gramEnd"/>
            <w:r w:rsidRPr="00FE48E5">
              <w:rPr>
                <w:rFonts w:ascii="Arial Narrow" w:hAnsi="Arial Narrow"/>
              </w:rPr>
              <w:t xml:space="preserve"> kapcsolatban a véleményben megfogalmazott javaslat a projektfejlesztés során, a projekt műszaki tartalmának meghatározásakor figyelembevétele indokolt, az ITS egyeztetett dokumentumának módosítását nem teszi szükségessé.</w:t>
            </w:r>
          </w:p>
        </w:tc>
        <w:tc>
          <w:tcPr>
            <w:tcW w:w="1701" w:type="dxa"/>
            <w:tcPrChange w:id="76" w:author="László" w:date="2017-03-01T14:53:00Z">
              <w:tcPr>
                <w:tcW w:w="1701" w:type="dxa"/>
                <w:gridSpan w:val="2"/>
              </w:tcPr>
            </w:tcPrChange>
          </w:tcPr>
          <w:p w14:paraId="333E275D" w14:textId="77777777" w:rsidR="00F57A21" w:rsidRPr="00FE48E5" w:rsidRDefault="00F57A21" w:rsidP="007C7A1B">
            <w:pPr>
              <w:rPr>
                <w:rFonts w:ascii="Arial Narrow" w:hAnsi="Arial Narrow"/>
              </w:rPr>
            </w:pPr>
            <w:r w:rsidRPr="00FE48E5">
              <w:rPr>
                <w:rFonts w:ascii="Arial Narrow" w:hAnsi="Arial Narrow"/>
              </w:rPr>
              <w:t>A vélemény az ITS módosítása szempontjából releváns javaslatot nem fogalmaz meg, a benne foglaltak az ITS módosítását nem teszik szükségessé.</w:t>
            </w:r>
          </w:p>
          <w:p w14:paraId="333E275E" w14:textId="77777777" w:rsidR="00F57A21" w:rsidRPr="00FE48E5" w:rsidRDefault="00F57A21" w:rsidP="007C7A1B">
            <w:pPr>
              <w:rPr>
                <w:rFonts w:ascii="Arial Narrow" w:hAnsi="Arial Narrow"/>
              </w:rPr>
            </w:pPr>
          </w:p>
          <w:p w14:paraId="333E275F" w14:textId="77777777" w:rsidR="00F57A21" w:rsidRPr="00FE48E5" w:rsidRDefault="00F57A21" w:rsidP="007C7A1B">
            <w:pPr>
              <w:rPr>
                <w:rFonts w:ascii="Arial Narrow" w:hAnsi="Arial Narrow"/>
              </w:rPr>
            </w:pPr>
            <w:r w:rsidRPr="00FE48E5">
              <w:rPr>
                <w:rFonts w:ascii="Arial Narrow" w:hAnsi="Arial Narrow"/>
              </w:rPr>
              <w:t xml:space="preserve">A </w:t>
            </w:r>
            <w:proofErr w:type="spellStart"/>
            <w:r w:rsidRPr="00FE48E5">
              <w:rPr>
                <w:rFonts w:ascii="Arial Narrow" w:hAnsi="Arial Narrow"/>
              </w:rPr>
              <w:t>közlekedésfejlesz-téssel</w:t>
            </w:r>
            <w:proofErr w:type="spellEnd"/>
            <w:r w:rsidRPr="00FE48E5">
              <w:rPr>
                <w:rFonts w:ascii="Arial Narrow" w:hAnsi="Arial Narrow"/>
              </w:rPr>
              <w:t xml:space="preserve"> kapcsolatban a véleményben megfogalmazott javaslat a projektfejlesztés során, a projekt műszaki tartalmának meghatározásakor figyelembevétele indokolt, az ITS egyeztetett dokumentumának módosítását nem teszi szükségessé.</w:t>
            </w:r>
          </w:p>
        </w:tc>
      </w:tr>
      <w:tr w:rsidR="00F57A21" w:rsidRPr="00FE48E5" w14:paraId="333E2766" w14:textId="77777777" w:rsidTr="004E1886">
        <w:trPr>
          <w:trPrChange w:id="77" w:author="László" w:date="2017-03-01T14:53:00Z">
            <w:trPr>
              <w:gridBefore w:val="1"/>
            </w:trPr>
          </w:trPrChange>
        </w:trPr>
        <w:tc>
          <w:tcPr>
            <w:tcW w:w="2127" w:type="dxa"/>
            <w:tcPrChange w:id="78" w:author="László" w:date="2017-03-01T14:53:00Z">
              <w:tcPr>
                <w:tcW w:w="1702" w:type="dxa"/>
                <w:gridSpan w:val="2"/>
              </w:tcPr>
            </w:tcPrChange>
          </w:tcPr>
          <w:p w14:paraId="333E2761" w14:textId="77777777" w:rsidR="00F57A21" w:rsidRPr="00FE48E5" w:rsidRDefault="00F57A21" w:rsidP="00C90D5A">
            <w:pPr>
              <w:rPr>
                <w:rFonts w:ascii="Arial Narrow" w:hAnsi="Arial Narrow"/>
                <w:b/>
                <w:highlight w:val="lightGray"/>
                <w:rPrChange w:id="79" w:author="László" w:date="2017-03-01T15:38:00Z">
                  <w:rPr>
                    <w:rFonts w:ascii="Arial Narrow" w:hAnsi="Arial Narrow"/>
                    <w:b/>
                  </w:rPr>
                </w:rPrChange>
              </w:rPr>
            </w:pPr>
            <w:proofErr w:type="spellStart"/>
            <w:r w:rsidRPr="00FE48E5">
              <w:rPr>
                <w:rFonts w:ascii="Arial Narrow" w:hAnsi="Arial Narrow"/>
                <w:b/>
                <w:highlight w:val="lightGray"/>
                <w:rPrChange w:id="80" w:author="László" w:date="2017-03-01T15:38:00Z">
                  <w:rPr>
                    <w:rFonts w:ascii="Arial Narrow" w:hAnsi="Arial Narrow"/>
                    <w:b/>
                  </w:rPr>
                </w:rPrChange>
              </w:rPr>
              <w:t>Égáz-Dégáz</w:t>
            </w:r>
            <w:proofErr w:type="spellEnd"/>
            <w:r w:rsidRPr="00FE48E5">
              <w:rPr>
                <w:rFonts w:ascii="Arial Narrow" w:hAnsi="Arial Narrow"/>
                <w:b/>
                <w:highlight w:val="lightGray"/>
                <w:rPrChange w:id="81" w:author="László" w:date="2017-03-01T15:38:00Z">
                  <w:rPr>
                    <w:rFonts w:ascii="Arial Narrow" w:hAnsi="Arial Narrow"/>
                    <w:b/>
                  </w:rPr>
                </w:rPrChange>
              </w:rPr>
              <w:t xml:space="preserve"> Földgázelosztó</w:t>
            </w:r>
          </w:p>
        </w:tc>
        <w:tc>
          <w:tcPr>
            <w:tcW w:w="9072" w:type="dxa"/>
            <w:tcPrChange w:id="82" w:author="László" w:date="2017-03-01T14:53:00Z">
              <w:tcPr>
                <w:tcW w:w="9497" w:type="dxa"/>
                <w:gridSpan w:val="2"/>
              </w:tcPr>
            </w:tcPrChange>
          </w:tcPr>
          <w:p w14:paraId="333E2762" w14:textId="77777777" w:rsidR="00F57A21" w:rsidRPr="00FE48E5" w:rsidRDefault="00F57A21" w:rsidP="00BC2077">
            <w:pPr>
              <w:rPr>
                <w:rFonts w:ascii="Arial Narrow" w:hAnsi="Arial Narrow"/>
                <w:highlight w:val="lightGray"/>
                <w:rPrChange w:id="83" w:author="László" w:date="2017-03-01T15:38:00Z">
                  <w:rPr>
                    <w:rFonts w:ascii="Arial Narrow" w:hAnsi="Arial Narrow"/>
                  </w:rPr>
                </w:rPrChange>
              </w:rPr>
            </w:pPr>
            <w:r w:rsidRPr="00FE48E5">
              <w:rPr>
                <w:rFonts w:ascii="Arial Narrow" w:hAnsi="Arial Narrow"/>
                <w:highlight w:val="lightGray"/>
                <w:rPrChange w:id="84" w:author="László" w:date="2017-03-01T15:38:00Z">
                  <w:rPr>
                    <w:rFonts w:ascii="Arial Narrow" w:hAnsi="Arial Narrow"/>
                  </w:rPr>
                </w:rPrChange>
              </w:rPr>
              <w:t xml:space="preserve">A megküldött településfejlesztési stratégiát felülvizsgáltuk és azt elfogadásra javasoljuk. A fejlesztési területek gázellátásával kapcsolatban a tényleges energiaigények benyújtása után nyilatkozunk. </w:t>
            </w:r>
          </w:p>
        </w:tc>
        <w:tc>
          <w:tcPr>
            <w:tcW w:w="1843" w:type="dxa"/>
            <w:tcPrChange w:id="85" w:author="László" w:date="2017-03-01T14:53:00Z">
              <w:tcPr>
                <w:tcW w:w="1843" w:type="dxa"/>
                <w:gridSpan w:val="2"/>
              </w:tcPr>
            </w:tcPrChange>
          </w:tcPr>
          <w:p w14:paraId="333E2763" w14:textId="77777777" w:rsidR="0073613A" w:rsidRPr="00FE48E5" w:rsidRDefault="0073613A" w:rsidP="0073613A">
            <w:pPr>
              <w:rPr>
                <w:rFonts w:ascii="Arial Narrow" w:hAnsi="Arial Narrow"/>
                <w:highlight w:val="lightGray"/>
                <w:rPrChange w:id="86" w:author="László" w:date="2017-03-01T15:38:00Z">
                  <w:rPr>
                    <w:rFonts w:ascii="Arial Narrow" w:hAnsi="Arial Narrow"/>
                  </w:rPr>
                </w:rPrChange>
              </w:rPr>
            </w:pPr>
            <w:r w:rsidRPr="00FE48E5">
              <w:rPr>
                <w:rFonts w:ascii="Arial Narrow" w:hAnsi="Arial Narrow"/>
                <w:highlight w:val="lightGray"/>
                <w:rPrChange w:id="87" w:author="László" w:date="2017-03-01T15:38:00Z">
                  <w:rPr>
                    <w:rFonts w:ascii="Arial Narrow" w:hAnsi="Arial Narrow"/>
                  </w:rPr>
                </w:rPrChange>
              </w:rPr>
              <w:t>Az ITS módosítással egyetért.</w:t>
            </w:r>
          </w:p>
          <w:p w14:paraId="333E2764" w14:textId="77777777" w:rsidR="00F57A21" w:rsidRPr="00FE48E5" w:rsidRDefault="00F57A21" w:rsidP="005F705D">
            <w:pPr>
              <w:rPr>
                <w:rFonts w:ascii="Arial Narrow" w:hAnsi="Arial Narrow"/>
                <w:highlight w:val="lightGray"/>
                <w:rPrChange w:id="88" w:author="László" w:date="2017-03-01T15:38:00Z">
                  <w:rPr>
                    <w:rFonts w:ascii="Arial Narrow" w:hAnsi="Arial Narrow"/>
                  </w:rPr>
                </w:rPrChange>
              </w:rPr>
            </w:pPr>
            <w:r w:rsidRPr="00FE48E5">
              <w:rPr>
                <w:rFonts w:ascii="Arial Narrow" w:hAnsi="Arial Narrow"/>
                <w:highlight w:val="lightGray"/>
                <w:rPrChange w:id="89" w:author="László" w:date="2017-03-01T15:38:00Z">
                  <w:rPr>
                    <w:rFonts w:ascii="Arial Narrow" w:hAnsi="Arial Narrow"/>
                  </w:rPr>
                </w:rPrChange>
              </w:rPr>
              <w:lastRenderedPageBreak/>
              <w:t>A vélemény nem igényli az ITS módosítását.</w:t>
            </w:r>
          </w:p>
        </w:tc>
        <w:tc>
          <w:tcPr>
            <w:tcW w:w="1701" w:type="dxa"/>
            <w:tcPrChange w:id="90" w:author="László" w:date="2017-03-01T14:53:00Z">
              <w:tcPr>
                <w:tcW w:w="1701" w:type="dxa"/>
                <w:gridSpan w:val="2"/>
              </w:tcPr>
            </w:tcPrChange>
          </w:tcPr>
          <w:p w14:paraId="333E2765" w14:textId="77777777" w:rsidR="00F57A21" w:rsidRPr="00FE48E5" w:rsidRDefault="00F57A21" w:rsidP="005F705D">
            <w:pPr>
              <w:rPr>
                <w:rFonts w:ascii="Arial Narrow" w:hAnsi="Arial Narrow"/>
              </w:rPr>
            </w:pPr>
            <w:r w:rsidRPr="00FE48E5">
              <w:rPr>
                <w:rFonts w:ascii="Arial Narrow" w:hAnsi="Arial Narrow"/>
                <w:highlight w:val="lightGray"/>
                <w:rPrChange w:id="91" w:author="László" w:date="2017-03-01T15:38:00Z">
                  <w:rPr>
                    <w:rFonts w:ascii="Arial Narrow" w:hAnsi="Arial Narrow"/>
                  </w:rPr>
                </w:rPrChange>
              </w:rPr>
              <w:lastRenderedPageBreak/>
              <w:t>A vélemény nem igényli az ITS módosítását.</w:t>
            </w:r>
            <w:r w:rsidRPr="00FE48E5">
              <w:rPr>
                <w:rFonts w:ascii="Arial Narrow" w:hAnsi="Arial Narrow"/>
              </w:rPr>
              <w:t xml:space="preserve"> </w:t>
            </w:r>
          </w:p>
        </w:tc>
      </w:tr>
      <w:tr w:rsidR="00F57A21" w:rsidRPr="00FE48E5" w14:paraId="333E2774" w14:textId="77777777" w:rsidTr="004E1886">
        <w:trPr>
          <w:trPrChange w:id="92" w:author="László" w:date="2017-03-01T14:53:00Z">
            <w:trPr>
              <w:gridBefore w:val="1"/>
            </w:trPr>
          </w:trPrChange>
        </w:trPr>
        <w:tc>
          <w:tcPr>
            <w:tcW w:w="2127" w:type="dxa"/>
            <w:tcPrChange w:id="93" w:author="László" w:date="2017-03-01T14:53:00Z">
              <w:tcPr>
                <w:tcW w:w="1702" w:type="dxa"/>
                <w:gridSpan w:val="2"/>
              </w:tcPr>
            </w:tcPrChange>
          </w:tcPr>
          <w:p w14:paraId="333E2767" w14:textId="77777777" w:rsidR="00F57A21" w:rsidRPr="00FE48E5" w:rsidRDefault="00F57A21" w:rsidP="00C90D5A">
            <w:pPr>
              <w:rPr>
                <w:rFonts w:ascii="Arial Narrow" w:hAnsi="Arial Narrow"/>
                <w:b/>
                <w:highlight w:val="lightGray"/>
                <w:rPrChange w:id="94" w:author="László" w:date="2017-03-01T15:39:00Z">
                  <w:rPr>
                    <w:rFonts w:ascii="Arial Narrow" w:hAnsi="Arial Narrow"/>
                    <w:b/>
                  </w:rPr>
                </w:rPrChange>
              </w:rPr>
            </w:pPr>
            <w:r w:rsidRPr="00FE48E5">
              <w:rPr>
                <w:rFonts w:ascii="Arial Narrow" w:hAnsi="Arial Narrow"/>
                <w:b/>
                <w:highlight w:val="lightGray"/>
                <w:rPrChange w:id="95" w:author="László" w:date="2017-03-01T15:39:00Z">
                  <w:rPr>
                    <w:rFonts w:ascii="Arial Narrow" w:hAnsi="Arial Narrow"/>
                    <w:b/>
                  </w:rPr>
                </w:rPrChange>
              </w:rPr>
              <w:t xml:space="preserve">Eötvös Loránd Tudományegyetem Szombathelyi koordinációs </w:t>
            </w:r>
            <w:proofErr w:type="spellStart"/>
            <w:r w:rsidRPr="00FE48E5">
              <w:rPr>
                <w:rFonts w:ascii="Arial Narrow" w:hAnsi="Arial Narrow"/>
                <w:b/>
                <w:highlight w:val="lightGray"/>
                <w:rPrChange w:id="96" w:author="László" w:date="2017-03-01T15:39:00Z">
                  <w:rPr>
                    <w:rFonts w:ascii="Arial Narrow" w:hAnsi="Arial Narrow"/>
                    <w:b/>
                  </w:rPr>
                </w:rPrChange>
              </w:rPr>
              <w:t>rektorhelyettes</w:t>
            </w:r>
            <w:proofErr w:type="spellEnd"/>
          </w:p>
        </w:tc>
        <w:tc>
          <w:tcPr>
            <w:tcW w:w="9072" w:type="dxa"/>
            <w:tcPrChange w:id="97" w:author="László" w:date="2017-03-01T14:53:00Z">
              <w:tcPr>
                <w:tcW w:w="9497" w:type="dxa"/>
                <w:gridSpan w:val="2"/>
              </w:tcPr>
            </w:tcPrChange>
          </w:tcPr>
          <w:p w14:paraId="333E2768" w14:textId="77777777" w:rsidR="00F57A21" w:rsidRPr="00FE48E5" w:rsidRDefault="00F57A21" w:rsidP="00C37DB7">
            <w:pPr>
              <w:rPr>
                <w:rFonts w:ascii="Arial Narrow" w:hAnsi="Arial Narrow"/>
                <w:highlight w:val="lightGray"/>
                <w:rPrChange w:id="98" w:author="László" w:date="2017-03-01T15:39:00Z">
                  <w:rPr>
                    <w:rFonts w:ascii="Arial Narrow" w:hAnsi="Arial Narrow"/>
                  </w:rPr>
                </w:rPrChange>
              </w:rPr>
            </w:pPr>
            <w:r w:rsidRPr="00FE48E5">
              <w:rPr>
                <w:rFonts w:ascii="Arial Narrow" w:hAnsi="Arial Narrow"/>
                <w:highlight w:val="lightGray"/>
                <w:rPrChange w:id="99" w:author="László" w:date="2017-03-01T15:39:00Z">
                  <w:rPr>
                    <w:rFonts w:ascii="Arial Narrow" w:hAnsi="Arial Narrow"/>
                  </w:rPr>
                </w:rPrChange>
              </w:rPr>
              <w:t xml:space="preserve">Örömmel vettük, hogy Szombathely Megyei Jogú Város Integrált Településfejlesztési Stratégiája módosításának véleményezésére lehetőséget kaptunk Önöktől. Szeretnénk pár dolgot pontosítani, illetve további javaslatot tenni a koncepcióval kapcsolatban. </w:t>
            </w:r>
          </w:p>
          <w:p w14:paraId="333E2769" w14:textId="77777777" w:rsidR="00F57A21" w:rsidRPr="00FE48E5" w:rsidRDefault="00F57A21" w:rsidP="00C37DB7">
            <w:pPr>
              <w:rPr>
                <w:rFonts w:ascii="Arial Narrow" w:hAnsi="Arial Narrow"/>
                <w:highlight w:val="lightGray"/>
                <w:rPrChange w:id="100" w:author="László" w:date="2017-03-01T15:39:00Z">
                  <w:rPr>
                    <w:rFonts w:ascii="Arial Narrow" w:hAnsi="Arial Narrow"/>
                  </w:rPr>
                </w:rPrChange>
              </w:rPr>
            </w:pPr>
            <w:r w:rsidRPr="00FE48E5">
              <w:rPr>
                <w:rFonts w:ascii="Arial Narrow" w:hAnsi="Arial Narrow"/>
                <w:highlight w:val="lightGray"/>
                <w:rPrChange w:id="101" w:author="László" w:date="2017-03-01T15:39:00Z">
                  <w:rPr>
                    <w:rFonts w:ascii="Arial Narrow" w:hAnsi="Arial Narrow"/>
                  </w:rPr>
                </w:rPrChange>
              </w:rPr>
              <w:t xml:space="preserve">A Stratégia még Nyugat-magyarországi Egyetem Savaria Egyetemi Központként említ bennünket a 31. oldalon a Kutatásfejlesztés témakörében. Az intézmény új neve: 2017. február 1-tőa Eötvös Loránd Tudományegyetem Savaria Egyetemi Központ (ELTE SEK). A kari struktúra is változott, az ELTE-hez történt csatlakozással, 2017. február 1-től képzési centrumok és intézetek működnek az anyaintézmény hat karjának részeként. </w:t>
            </w:r>
          </w:p>
          <w:p w14:paraId="333E276A" w14:textId="77777777" w:rsidR="00F57A21" w:rsidRPr="00FE48E5" w:rsidRDefault="00F57A21" w:rsidP="00C37DB7">
            <w:pPr>
              <w:rPr>
                <w:rFonts w:ascii="Arial Narrow" w:hAnsi="Arial Narrow"/>
                <w:highlight w:val="lightGray"/>
                <w:rPrChange w:id="102" w:author="László" w:date="2017-03-01T15:39:00Z">
                  <w:rPr>
                    <w:rFonts w:ascii="Arial Narrow" w:hAnsi="Arial Narrow"/>
                  </w:rPr>
                </w:rPrChange>
              </w:rPr>
            </w:pPr>
            <w:r w:rsidRPr="00FE48E5">
              <w:rPr>
                <w:rFonts w:ascii="Arial Narrow" w:hAnsi="Arial Narrow"/>
                <w:highlight w:val="lightGray"/>
                <w:rPrChange w:id="103" w:author="László" w:date="2017-03-01T15:39:00Z">
                  <w:rPr>
                    <w:rFonts w:ascii="Arial Narrow" w:hAnsi="Arial Narrow"/>
                  </w:rPr>
                </w:rPrChange>
              </w:rPr>
              <w:t xml:space="preserve">A stratégia egyéb területein intézményünk nem kerül megemlítésre, amit fájlalunk. Szeretnénk, ha az ELTE SEK jóval markánsabb eleme lenne a stratégiának, mert így tudjuk Városunkkal közösen jövőképünket megtervezni. Szeretnénk és kérjük, hogy a Stratégia demográfiai, foglalkoztatási, gazdasági, szolgáltatói minőségünkben is jelenítsen meg bennünket, mivel e téren is intézményünk szerepe e téren is meghatározó a térségben. </w:t>
            </w:r>
          </w:p>
          <w:p w14:paraId="333E276B" w14:textId="77777777" w:rsidR="00F57A21" w:rsidRPr="00FE48E5" w:rsidRDefault="00F57A21" w:rsidP="00C37DB7">
            <w:pPr>
              <w:rPr>
                <w:rFonts w:ascii="Arial Narrow" w:hAnsi="Arial Narrow"/>
                <w:highlight w:val="lightGray"/>
                <w:rPrChange w:id="104" w:author="László" w:date="2017-03-01T15:39:00Z">
                  <w:rPr>
                    <w:rFonts w:ascii="Arial Narrow" w:hAnsi="Arial Narrow"/>
                  </w:rPr>
                </w:rPrChange>
              </w:rPr>
            </w:pPr>
            <w:r w:rsidRPr="00FE48E5">
              <w:rPr>
                <w:rFonts w:ascii="Arial Narrow" w:hAnsi="Arial Narrow"/>
                <w:highlight w:val="lightGray"/>
                <w:rPrChange w:id="105" w:author="László" w:date="2017-03-01T15:39:00Z">
                  <w:rPr>
                    <w:rFonts w:ascii="Arial Narrow" w:hAnsi="Arial Narrow"/>
                  </w:rPr>
                </w:rPrChange>
              </w:rPr>
              <w:t>Szolgáltatói minőségben a tudományközvetítő, kutató, sportszervező, kultúraközvetítő szerepünk is megkerülhetetlen, markáns eleme Szombathelynek és a régiónak. Humán erőforrásunk pedig meghatározó Városunk szellemi elitjében. Tovább kívánjuk fejleszteni a Nyitott Egyetem gondolatát. Oktatási tereinket tovább bővítjük, a Város polgárai számára még inkább elérhetővé kívánjuk tenni azokat. Néhány konkrét észrevétel, javaslat: • A Város közösségi terveinek gazdagítása érdekében felkínáljuk „</w:t>
            </w:r>
            <w:proofErr w:type="gramStart"/>
            <w:r w:rsidRPr="00FE48E5">
              <w:rPr>
                <w:rFonts w:ascii="Arial Narrow" w:hAnsi="Arial Narrow"/>
                <w:highlight w:val="lightGray"/>
                <w:rPrChange w:id="106" w:author="László" w:date="2017-03-01T15:39:00Z">
                  <w:rPr>
                    <w:rFonts w:ascii="Arial Narrow" w:hAnsi="Arial Narrow"/>
                  </w:rPr>
                </w:rPrChange>
              </w:rPr>
              <w:t>A</w:t>
            </w:r>
            <w:proofErr w:type="gramEnd"/>
            <w:r w:rsidRPr="00FE48E5">
              <w:rPr>
                <w:rFonts w:ascii="Arial Narrow" w:hAnsi="Arial Narrow"/>
                <w:highlight w:val="lightGray"/>
                <w:rPrChange w:id="107" w:author="László" w:date="2017-03-01T15:39:00Z">
                  <w:rPr>
                    <w:rFonts w:ascii="Arial Narrow" w:hAnsi="Arial Narrow"/>
                  </w:rPr>
                </w:rPrChange>
              </w:rPr>
              <w:t xml:space="preserve">" épületünk jobb oldalán lévő és a „B" épület előtti teret, mely rendezésével, parkosításával és a kerítés elbontásával jövőben közösségi funkciókat is elláthat. • A állagában leromló épületek sorába ajánljuk az egykori Öntöde területén lévő, használaton kívüli Rajz Tanszékünket </w:t>
            </w:r>
            <w:proofErr w:type="spellStart"/>
            <w:r w:rsidRPr="00FE48E5">
              <w:rPr>
                <w:rFonts w:ascii="Arial Narrow" w:hAnsi="Arial Narrow"/>
                <w:highlight w:val="lightGray"/>
                <w:rPrChange w:id="108" w:author="László" w:date="2017-03-01T15:39:00Z">
                  <w:rPr>
                    <w:rFonts w:ascii="Arial Narrow" w:hAnsi="Arial Narrow"/>
                  </w:rPr>
                </w:rPrChange>
              </w:rPr>
              <w:t>Géfin</w:t>
            </w:r>
            <w:proofErr w:type="spellEnd"/>
            <w:r w:rsidRPr="00FE48E5">
              <w:rPr>
                <w:rFonts w:ascii="Arial Narrow" w:hAnsi="Arial Narrow"/>
                <w:highlight w:val="lightGray"/>
                <w:rPrChange w:id="109" w:author="László" w:date="2017-03-01T15:39:00Z">
                  <w:rPr>
                    <w:rFonts w:ascii="Arial Narrow" w:hAnsi="Arial Narrow"/>
                  </w:rPr>
                </w:rPrChange>
              </w:rPr>
              <w:t xml:space="preserve"> Gyula utca 22. </w:t>
            </w:r>
            <w:proofErr w:type="spellStart"/>
            <w:r w:rsidRPr="00FE48E5">
              <w:rPr>
                <w:rFonts w:ascii="Arial Narrow" w:hAnsi="Arial Narrow"/>
                <w:highlight w:val="lightGray"/>
                <w:rPrChange w:id="110" w:author="László" w:date="2017-03-01T15:39:00Z">
                  <w:rPr>
                    <w:rFonts w:ascii="Arial Narrow" w:hAnsi="Arial Narrow"/>
                  </w:rPr>
                </w:rPrChange>
              </w:rPr>
              <w:t>hrsz</w:t>
            </w:r>
            <w:proofErr w:type="spellEnd"/>
            <w:r w:rsidRPr="00FE48E5">
              <w:rPr>
                <w:rFonts w:ascii="Arial Narrow" w:hAnsi="Arial Narrow"/>
                <w:highlight w:val="lightGray"/>
                <w:rPrChange w:id="111" w:author="László" w:date="2017-03-01T15:39:00Z">
                  <w:rPr>
                    <w:rFonts w:ascii="Arial Narrow" w:hAnsi="Arial Narrow"/>
                  </w:rPr>
                </w:rPrChange>
              </w:rPr>
              <w:t xml:space="preserve">: 5531/5. • Terveink között szerepel egy, a sportszakember képzést szolgáló, egyúttal Szombathely sportéletét nagyban gazdagító </w:t>
            </w:r>
            <w:proofErr w:type="gramStart"/>
            <w:r w:rsidRPr="00FE48E5">
              <w:rPr>
                <w:rFonts w:ascii="Arial Narrow" w:hAnsi="Arial Narrow"/>
                <w:highlight w:val="lightGray"/>
                <w:rPrChange w:id="112" w:author="László" w:date="2017-03-01T15:39:00Z">
                  <w:rPr>
                    <w:rFonts w:ascii="Arial Narrow" w:hAnsi="Arial Narrow"/>
                  </w:rPr>
                </w:rPrChange>
              </w:rPr>
              <w:t>Sportcsarnok bővítés</w:t>
            </w:r>
            <w:proofErr w:type="gramEnd"/>
            <w:r w:rsidRPr="00FE48E5">
              <w:rPr>
                <w:rFonts w:ascii="Arial Narrow" w:hAnsi="Arial Narrow"/>
                <w:highlight w:val="lightGray"/>
                <w:rPrChange w:id="113" w:author="László" w:date="2017-03-01T15:39:00Z">
                  <w:rPr>
                    <w:rFonts w:ascii="Arial Narrow" w:hAnsi="Arial Narrow"/>
                  </w:rPr>
                </w:rPrChange>
              </w:rPr>
              <w:t xml:space="preserve">, ami szintén helyet kér a Stratégia oldalain. Ezt a Klíma és Energiastratégia szempontjából is említésre méltó módon zöld energia felhasználásával kívánjuk majd működtetni. </w:t>
            </w:r>
          </w:p>
          <w:p w14:paraId="333E276C" w14:textId="77777777" w:rsidR="00F57A21" w:rsidRPr="00FE48E5" w:rsidRDefault="00F57A21" w:rsidP="00C37DB7">
            <w:pPr>
              <w:rPr>
                <w:rFonts w:ascii="Arial Narrow" w:hAnsi="Arial Narrow"/>
                <w:highlight w:val="lightGray"/>
                <w:rPrChange w:id="114" w:author="László" w:date="2017-03-01T15:39:00Z">
                  <w:rPr>
                    <w:rFonts w:ascii="Arial Narrow" w:hAnsi="Arial Narrow"/>
                  </w:rPr>
                </w:rPrChange>
              </w:rPr>
            </w:pPr>
            <w:r w:rsidRPr="00FE48E5">
              <w:rPr>
                <w:rFonts w:ascii="Arial Narrow" w:hAnsi="Arial Narrow"/>
                <w:highlight w:val="lightGray"/>
                <w:rPrChange w:id="115" w:author="László" w:date="2017-03-01T15:39:00Z">
                  <w:rPr>
                    <w:rFonts w:ascii="Arial Narrow" w:hAnsi="Arial Narrow"/>
                  </w:rPr>
                </w:rPrChange>
              </w:rPr>
              <w:t xml:space="preserve">Örömmel olvastunk a „Szombathely visszavár" ösztöndíjprogram fontosságáról is, hiszen ez napjainkra érett a gondolatból cselekvéssé. Ugyancsak jó hír, hogy az Egyetemünk környezetében és a Jókai úton is megújul az útburkolat. Hozzám eljutott információkból tudjuk, hogy része leszünk a Városi Közösségi kerékpáros hálózatnak. Az előző többek között azért fontos, mert a Futófesztivál Szombathelyen nagysikerű Városi programunk útvonalával esik egybe. Utóbbi pedig az európai városok jellemzőivel gazdagít majd bennünket. </w:t>
            </w:r>
          </w:p>
          <w:p w14:paraId="333E276D" w14:textId="77777777" w:rsidR="00F57A21" w:rsidRPr="00FE48E5" w:rsidRDefault="00F57A21" w:rsidP="00C37DB7">
            <w:pPr>
              <w:rPr>
                <w:rFonts w:ascii="Arial Narrow" w:hAnsi="Arial Narrow"/>
                <w:highlight w:val="lightGray"/>
                <w:rPrChange w:id="116" w:author="László" w:date="2017-03-01T15:39:00Z">
                  <w:rPr>
                    <w:rFonts w:ascii="Arial Narrow" w:hAnsi="Arial Narrow"/>
                  </w:rPr>
                </w:rPrChange>
              </w:rPr>
            </w:pPr>
            <w:r w:rsidRPr="00FE48E5">
              <w:rPr>
                <w:rFonts w:ascii="Arial Narrow" w:hAnsi="Arial Narrow"/>
                <w:highlight w:val="lightGray"/>
                <w:rPrChange w:id="117" w:author="László" w:date="2017-03-01T15:39:00Z">
                  <w:rPr>
                    <w:rFonts w:ascii="Arial Narrow" w:hAnsi="Arial Narrow"/>
                  </w:rPr>
                </w:rPrChange>
              </w:rPr>
              <w:t>Köszönjük, hogy véleményünket megoszthattuk Önnel! Bízunk benne, hogy meglátásainkkal és javaslatainkkal tovább fejleszthetjük és szépíthetjük Városunkat!</w:t>
            </w:r>
          </w:p>
          <w:p w14:paraId="333E276E" w14:textId="77777777" w:rsidR="00F57A21" w:rsidRPr="00FE48E5" w:rsidRDefault="00F57A21" w:rsidP="00C37DB7">
            <w:pPr>
              <w:rPr>
                <w:rFonts w:ascii="Arial Narrow" w:hAnsi="Arial Narrow"/>
                <w:highlight w:val="lightGray"/>
                <w:rPrChange w:id="118" w:author="László" w:date="2017-03-01T15:39:00Z">
                  <w:rPr>
                    <w:rFonts w:ascii="Arial Narrow" w:hAnsi="Arial Narrow"/>
                  </w:rPr>
                </w:rPrChange>
              </w:rPr>
            </w:pPr>
          </w:p>
        </w:tc>
        <w:tc>
          <w:tcPr>
            <w:tcW w:w="1843" w:type="dxa"/>
            <w:tcPrChange w:id="119" w:author="László" w:date="2017-03-01T14:53:00Z">
              <w:tcPr>
                <w:tcW w:w="1843" w:type="dxa"/>
                <w:gridSpan w:val="2"/>
              </w:tcPr>
            </w:tcPrChange>
          </w:tcPr>
          <w:p w14:paraId="333E276F" w14:textId="77777777" w:rsidR="0073613A" w:rsidRPr="00FE48E5" w:rsidRDefault="0073613A" w:rsidP="0073613A">
            <w:pPr>
              <w:rPr>
                <w:rFonts w:ascii="Arial Narrow" w:hAnsi="Arial Narrow"/>
                <w:highlight w:val="lightGray"/>
                <w:rPrChange w:id="120" w:author="László" w:date="2017-03-01T15:39:00Z">
                  <w:rPr>
                    <w:rFonts w:ascii="Arial Narrow" w:hAnsi="Arial Narrow"/>
                  </w:rPr>
                </w:rPrChange>
              </w:rPr>
            </w:pPr>
            <w:r w:rsidRPr="00FE48E5">
              <w:rPr>
                <w:rFonts w:ascii="Arial Narrow" w:hAnsi="Arial Narrow"/>
                <w:highlight w:val="lightGray"/>
                <w:rPrChange w:id="121" w:author="László" w:date="2017-03-01T15:39:00Z">
                  <w:rPr>
                    <w:rFonts w:ascii="Arial Narrow" w:hAnsi="Arial Narrow"/>
                  </w:rPr>
                </w:rPrChange>
              </w:rPr>
              <w:t>Az ITS módosítással egyetért.</w:t>
            </w:r>
          </w:p>
          <w:p w14:paraId="333E2770" w14:textId="77777777" w:rsidR="00F57A21" w:rsidRPr="00FE48E5" w:rsidRDefault="00F57A21" w:rsidP="005F705D">
            <w:pPr>
              <w:rPr>
                <w:rFonts w:ascii="Arial Narrow" w:hAnsi="Arial Narrow"/>
                <w:highlight w:val="lightGray"/>
                <w:rPrChange w:id="122" w:author="László" w:date="2017-03-01T15:39:00Z">
                  <w:rPr>
                    <w:rFonts w:ascii="Arial Narrow" w:hAnsi="Arial Narrow"/>
                  </w:rPr>
                </w:rPrChange>
              </w:rPr>
            </w:pPr>
            <w:r w:rsidRPr="00FE48E5">
              <w:rPr>
                <w:rFonts w:ascii="Arial Narrow" w:hAnsi="Arial Narrow"/>
                <w:highlight w:val="lightGray"/>
                <w:rPrChange w:id="123" w:author="László" w:date="2017-03-01T15:39:00Z">
                  <w:rPr>
                    <w:rFonts w:ascii="Arial Narrow" w:hAnsi="Arial Narrow"/>
                  </w:rPr>
                </w:rPrChange>
              </w:rPr>
              <w:t xml:space="preserve">Az egyetem által felvetett </w:t>
            </w:r>
            <w:r w:rsidR="00866349" w:rsidRPr="00FE48E5">
              <w:rPr>
                <w:rFonts w:ascii="Arial Narrow" w:hAnsi="Arial Narrow"/>
                <w:highlight w:val="lightGray"/>
                <w:rPrChange w:id="124" w:author="László" w:date="2017-03-01T15:39:00Z">
                  <w:rPr>
                    <w:rFonts w:ascii="Arial Narrow" w:hAnsi="Arial Narrow"/>
                  </w:rPr>
                </w:rPrChange>
              </w:rPr>
              <w:t xml:space="preserve">fejlesztési elképzeléseket </w:t>
            </w:r>
            <w:r w:rsidRPr="00FE48E5">
              <w:rPr>
                <w:rFonts w:ascii="Arial Narrow" w:hAnsi="Arial Narrow"/>
                <w:highlight w:val="lightGray"/>
                <w:rPrChange w:id="125" w:author="László" w:date="2017-03-01T15:39:00Z">
                  <w:rPr>
                    <w:rFonts w:ascii="Arial Narrow" w:hAnsi="Arial Narrow"/>
                  </w:rPr>
                </w:rPrChange>
              </w:rPr>
              <w:t xml:space="preserve">az ITS </w:t>
            </w:r>
            <w:proofErr w:type="gramStart"/>
            <w:r w:rsidR="0073613A" w:rsidRPr="00FE48E5">
              <w:rPr>
                <w:rFonts w:ascii="Arial Narrow" w:hAnsi="Arial Narrow"/>
                <w:highlight w:val="lightGray"/>
                <w:rPrChange w:id="126" w:author="László" w:date="2017-03-01T15:39:00Z">
                  <w:rPr>
                    <w:rFonts w:ascii="Arial Narrow" w:hAnsi="Arial Narrow"/>
                  </w:rPr>
                </w:rPrChange>
              </w:rPr>
              <w:t>átfogó</w:t>
            </w:r>
            <w:proofErr w:type="gramEnd"/>
            <w:r w:rsidR="0073613A" w:rsidRPr="00FE48E5">
              <w:rPr>
                <w:rFonts w:ascii="Arial Narrow" w:hAnsi="Arial Narrow"/>
                <w:highlight w:val="lightGray"/>
                <w:rPrChange w:id="127" w:author="László" w:date="2017-03-01T15:39:00Z">
                  <w:rPr>
                    <w:rFonts w:ascii="Arial Narrow" w:hAnsi="Arial Narrow"/>
                  </w:rPr>
                </w:rPrChange>
              </w:rPr>
              <w:t xml:space="preserve"> és teljes </w:t>
            </w:r>
            <w:r w:rsidRPr="00FE48E5">
              <w:rPr>
                <w:rFonts w:ascii="Arial Narrow" w:hAnsi="Arial Narrow"/>
                <w:highlight w:val="lightGray"/>
                <w:rPrChange w:id="128" w:author="László" w:date="2017-03-01T15:39:00Z">
                  <w:rPr>
                    <w:rFonts w:ascii="Arial Narrow" w:hAnsi="Arial Narrow"/>
                  </w:rPr>
                </w:rPrChange>
              </w:rPr>
              <w:t>felülvizsgálatakor lehet kezelni.</w:t>
            </w:r>
          </w:p>
          <w:p w14:paraId="333E2771" w14:textId="77777777" w:rsidR="00F57A21" w:rsidRPr="00FE48E5" w:rsidRDefault="00F57A21" w:rsidP="005F705D">
            <w:pPr>
              <w:rPr>
                <w:rFonts w:ascii="Arial Narrow" w:hAnsi="Arial Narrow"/>
                <w:highlight w:val="lightGray"/>
                <w:rPrChange w:id="129" w:author="László" w:date="2017-03-01T15:39:00Z">
                  <w:rPr>
                    <w:rFonts w:ascii="Arial Narrow" w:hAnsi="Arial Narrow"/>
                  </w:rPr>
                </w:rPrChange>
              </w:rPr>
            </w:pPr>
          </w:p>
          <w:p w14:paraId="333E2772" w14:textId="77777777" w:rsidR="00F57A21" w:rsidRPr="00FE48E5" w:rsidRDefault="00F57A21" w:rsidP="005F705D">
            <w:pPr>
              <w:rPr>
                <w:rFonts w:ascii="Arial Narrow" w:hAnsi="Arial Narrow"/>
                <w:highlight w:val="lightGray"/>
                <w:rPrChange w:id="130" w:author="László" w:date="2017-03-01T15:39:00Z">
                  <w:rPr>
                    <w:rFonts w:ascii="Arial Narrow" w:hAnsi="Arial Narrow"/>
                  </w:rPr>
                </w:rPrChange>
              </w:rPr>
            </w:pPr>
            <w:r w:rsidRPr="00FE48E5">
              <w:rPr>
                <w:rFonts w:ascii="Arial Narrow" w:hAnsi="Arial Narrow"/>
                <w:highlight w:val="lightGray"/>
                <w:rPrChange w:id="131" w:author="László" w:date="2017-03-01T15:39:00Z">
                  <w:rPr>
                    <w:rFonts w:ascii="Arial Narrow" w:hAnsi="Arial Narrow"/>
                  </w:rPr>
                </w:rPrChange>
              </w:rPr>
              <w:t xml:space="preserve">A vélemény az ITS módosítása szempontjából releváns javaslatot </w:t>
            </w:r>
            <w:r w:rsidR="0073613A" w:rsidRPr="00FE48E5">
              <w:rPr>
                <w:rFonts w:ascii="Arial Narrow" w:hAnsi="Arial Narrow"/>
                <w:highlight w:val="lightGray"/>
                <w:rPrChange w:id="132" w:author="László" w:date="2017-03-01T15:39:00Z">
                  <w:rPr>
                    <w:rFonts w:ascii="Arial Narrow" w:hAnsi="Arial Narrow"/>
                  </w:rPr>
                </w:rPrChange>
              </w:rPr>
              <w:t xml:space="preserve">nem </w:t>
            </w:r>
            <w:r w:rsidRPr="00FE48E5">
              <w:rPr>
                <w:rFonts w:ascii="Arial Narrow" w:hAnsi="Arial Narrow"/>
                <w:highlight w:val="lightGray"/>
                <w:rPrChange w:id="133" w:author="László" w:date="2017-03-01T15:39:00Z">
                  <w:rPr>
                    <w:rFonts w:ascii="Arial Narrow" w:hAnsi="Arial Narrow"/>
                  </w:rPr>
                </w:rPrChange>
              </w:rPr>
              <w:t>fogalmaz meg, a benne foglaltak az ITS módosítását nem teszik szükségessé.</w:t>
            </w:r>
          </w:p>
        </w:tc>
        <w:tc>
          <w:tcPr>
            <w:tcW w:w="1701" w:type="dxa"/>
            <w:tcPrChange w:id="134" w:author="László" w:date="2017-03-01T14:53:00Z">
              <w:tcPr>
                <w:tcW w:w="1701" w:type="dxa"/>
                <w:gridSpan w:val="2"/>
              </w:tcPr>
            </w:tcPrChange>
          </w:tcPr>
          <w:p w14:paraId="333E2773" w14:textId="77777777" w:rsidR="00F57A21" w:rsidRPr="00FE48E5" w:rsidRDefault="00F57A21" w:rsidP="005F705D">
            <w:pPr>
              <w:rPr>
                <w:rFonts w:ascii="Arial Narrow" w:hAnsi="Arial Narrow"/>
              </w:rPr>
            </w:pPr>
            <w:r w:rsidRPr="00FE48E5">
              <w:rPr>
                <w:rFonts w:ascii="Arial Narrow" w:hAnsi="Arial Narrow"/>
                <w:highlight w:val="lightGray"/>
                <w:rPrChange w:id="135" w:author="László" w:date="2017-03-01T15:39:00Z">
                  <w:rPr>
                    <w:rFonts w:ascii="Arial Narrow" w:hAnsi="Arial Narrow"/>
                  </w:rPr>
                </w:rPrChange>
              </w:rPr>
              <w:t>A vélemény az ITS módosítása szempontjából releváns javaslatot</w:t>
            </w:r>
            <w:r w:rsidR="0073613A" w:rsidRPr="00FE48E5">
              <w:rPr>
                <w:rFonts w:ascii="Arial Narrow" w:hAnsi="Arial Narrow"/>
                <w:highlight w:val="lightGray"/>
                <w:rPrChange w:id="136" w:author="László" w:date="2017-03-01T15:39:00Z">
                  <w:rPr>
                    <w:rFonts w:ascii="Arial Narrow" w:hAnsi="Arial Narrow"/>
                  </w:rPr>
                </w:rPrChange>
              </w:rPr>
              <w:t xml:space="preserve"> nem</w:t>
            </w:r>
            <w:r w:rsidRPr="00FE48E5">
              <w:rPr>
                <w:rFonts w:ascii="Arial Narrow" w:hAnsi="Arial Narrow"/>
                <w:highlight w:val="lightGray"/>
                <w:rPrChange w:id="137" w:author="László" w:date="2017-03-01T15:39:00Z">
                  <w:rPr>
                    <w:rFonts w:ascii="Arial Narrow" w:hAnsi="Arial Narrow"/>
                  </w:rPr>
                </w:rPrChange>
              </w:rPr>
              <w:t xml:space="preserve"> fogalmaz meg, a benne foglaltak az ITS módosítását nem teszik szükségessé.</w:t>
            </w:r>
          </w:p>
        </w:tc>
      </w:tr>
      <w:tr w:rsidR="00BA2A20" w:rsidRPr="00FE48E5" w14:paraId="333E277A" w14:textId="77777777" w:rsidTr="004E1886">
        <w:trPr>
          <w:ins w:id="138" w:author="László" w:date="2017-03-01T15:15:00Z"/>
        </w:trPr>
        <w:tc>
          <w:tcPr>
            <w:tcW w:w="2127" w:type="dxa"/>
          </w:tcPr>
          <w:p w14:paraId="333E2775" w14:textId="77777777" w:rsidR="00BA2A20" w:rsidRPr="00FE48E5" w:rsidRDefault="00BA2A20" w:rsidP="00C90D5A">
            <w:pPr>
              <w:rPr>
                <w:ins w:id="139" w:author="László" w:date="2017-03-01T15:15:00Z"/>
                <w:rFonts w:ascii="Arial Narrow" w:hAnsi="Arial Narrow"/>
                <w:b/>
                <w:highlight w:val="lightGray"/>
                <w:rPrChange w:id="140" w:author="László" w:date="2017-03-01T15:39:00Z">
                  <w:rPr>
                    <w:ins w:id="141" w:author="László" w:date="2017-03-01T15:15:00Z"/>
                    <w:rFonts w:ascii="Arial Narrow" w:hAnsi="Arial Narrow"/>
                    <w:b/>
                  </w:rPr>
                </w:rPrChange>
              </w:rPr>
            </w:pPr>
            <w:ins w:id="142" w:author="László" w:date="2017-03-01T15:15:00Z">
              <w:r w:rsidRPr="00FE48E5">
                <w:rPr>
                  <w:highlight w:val="lightGray"/>
                  <w:rPrChange w:id="143" w:author="László" w:date="2017-03-01T15:39:00Z">
                    <w:rPr>
                      <w:highlight w:val="yellow"/>
                    </w:rPr>
                  </w:rPrChange>
                </w:rPr>
                <w:lastRenderedPageBreak/>
                <w:t>Gyanógeregye</w:t>
              </w:r>
            </w:ins>
            <w:ins w:id="144" w:author="László" w:date="2017-03-01T15:16:00Z">
              <w:r w:rsidRPr="00FE48E5">
                <w:rPr>
                  <w:highlight w:val="lightGray"/>
                  <w:rPrChange w:id="145" w:author="László" w:date="2017-03-01T15:39:00Z">
                    <w:rPr/>
                  </w:rPrChange>
                </w:rPr>
                <w:t xml:space="preserve"> </w:t>
              </w:r>
              <w:r w:rsidRPr="00FE48E5">
                <w:rPr>
                  <w:rFonts w:ascii="Arial Narrow" w:hAnsi="Arial Narrow"/>
                  <w:b/>
                  <w:highlight w:val="lightGray"/>
                  <w:rPrChange w:id="146" w:author="László" w:date="2017-03-01T15:39:00Z">
                    <w:rPr>
                      <w:rFonts w:ascii="Arial Narrow" w:hAnsi="Arial Narrow"/>
                      <w:b/>
                    </w:rPr>
                  </w:rPrChange>
                </w:rPr>
                <w:t>Község Önkormányzata</w:t>
              </w:r>
            </w:ins>
          </w:p>
        </w:tc>
        <w:tc>
          <w:tcPr>
            <w:tcW w:w="9072" w:type="dxa"/>
          </w:tcPr>
          <w:p w14:paraId="333E2776" w14:textId="77777777" w:rsidR="00BA2A20" w:rsidRPr="00FE48E5" w:rsidRDefault="00BA2A20" w:rsidP="00BA2A20">
            <w:pPr>
              <w:rPr>
                <w:ins w:id="147" w:author="László" w:date="2017-03-01T15:16:00Z"/>
                <w:highlight w:val="lightGray"/>
                <w:rPrChange w:id="148" w:author="László" w:date="2017-03-01T15:39:00Z">
                  <w:rPr>
                    <w:ins w:id="149" w:author="László" w:date="2017-03-01T15:16:00Z"/>
                  </w:rPr>
                </w:rPrChange>
              </w:rPr>
            </w:pPr>
            <w:ins w:id="150" w:author="László" w:date="2017-03-01T15:16:00Z">
              <w:r w:rsidRPr="00FE48E5">
                <w:rPr>
                  <w:highlight w:val="lightGray"/>
                  <w:rPrChange w:id="151" w:author="László" w:date="2017-03-01T15:39:00Z">
                    <w:rPr/>
                  </w:rPrChange>
                </w:rPr>
                <w:t xml:space="preserve">Az elkészült dokumentációval egyet ért, azzal kapcsolatban </w:t>
              </w:r>
              <w:proofErr w:type="gramStart"/>
              <w:r w:rsidRPr="00FE48E5">
                <w:rPr>
                  <w:highlight w:val="lightGray"/>
                  <w:rPrChange w:id="152" w:author="László" w:date="2017-03-01T15:39:00Z">
                    <w:rPr/>
                  </w:rPrChange>
                </w:rPr>
                <w:t>javaslatot ,</w:t>
              </w:r>
              <w:proofErr w:type="gramEnd"/>
              <w:r w:rsidRPr="00FE48E5">
                <w:rPr>
                  <w:highlight w:val="lightGray"/>
                  <w:rPrChange w:id="153" w:author="László" w:date="2017-03-01T15:39:00Z">
                    <w:rPr/>
                  </w:rPrChange>
                </w:rPr>
                <w:t xml:space="preserve"> észrevételt nem kíván tenni.</w:t>
              </w:r>
            </w:ins>
          </w:p>
          <w:p w14:paraId="333E2777" w14:textId="77777777" w:rsidR="00BA2A20" w:rsidRPr="00FE48E5" w:rsidRDefault="00BA2A20" w:rsidP="00C37DB7">
            <w:pPr>
              <w:rPr>
                <w:ins w:id="154" w:author="László" w:date="2017-03-01T15:15:00Z"/>
                <w:rFonts w:ascii="Arial Narrow" w:hAnsi="Arial Narrow"/>
                <w:highlight w:val="lightGray"/>
                <w:rPrChange w:id="155" w:author="László" w:date="2017-03-01T15:39:00Z">
                  <w:rPr>
                    <w:ins w:id="156" w:author="László" w:date="2017-03-01T15:15:00Z"/>
                    <w:rFonts w:ascii="Arial Narrow" w:hAnsi="Arial Narrow"/>
                  </w:rPr>
                </w:rPrChange>
              </w:rPr>
            </w:pPr>
          </w:p>
        </w:tc>
        <w:tc>
          <w:tcPr>
            <w:tcW w:w="1843" w:type="dxa"/>
          </w:tcPr>
          <w:p w14:paraId="333E2778" w14:textId="77777777" w:rsidR="00BA2A20" w:rsidRPr="00FE48E5" w:rsidRDefault="00BA2A20" w:rsidP="0073613A">
            <w:pPr>
              <w:rPr>
                <w:ins w:id="157" w:author="László" w:date="2017-03-01T15:15:00Z"/>
                <w:rFonts w:ascii="Arial Narrow" w:hAnsi="Arial Narrow"/>
                <w:highlight w:val="lightGray"/>
                <w:rPrChange w:id="158" w:author="László" w:date="2017-03-01T15:39:00Z">
                  <w:rPr>
                    <w:ins w:id="159" w:author="László" w:date="2017-03-01T15:15:00Z"/>
                    <w:rFonts w:ascii="Arial Narrow" w:hAnsi="Arial Narrow"/>
                  </w:rPr>
                </w:rPrChange>
              </w:rPr>
            </w:pPr>
            <w:ins w:id="160" w:author="László" w:date="2017-03-01T15:16:00Z">
              <w:r w:rsidRPr="00FE48E5">
                <w:rPr>
                  <w:rFonts w:ascii="Arial Narrow" w:hAnsi="Arial Narrow"/>
                  <w:highlight w:val="lightGray"/>
                  <w:rPrChange w:id="161" w:author="László" w:date="2017-03-01T15:39:00Z">
                    <w:rPr>
                      <w:rFonts w:ascii="Arial Narrow" w:hAnsi="Arial Narrow"/>
                    </w:rPr>
                  </w:rPrChange>
                </w:rPr>
                <w:t>Egy</w:t>
              </w:r>
            </w:ins>
            <w:ins w:id="162" w:author="László" w:date="2017-03-01T15:17:00Z">
              <w:r w:rsidRPr="00FE48E5">
                <w:rPr>
                  <w:rFonts w:ascii="Arial Narrow" w:hAnsi="Arial Narrow"/>
                  <w:highlight w:val="lightGray"/>
                  <w:rPrChange w:id="163" w:author="László" w:date="2017-03-01T15:39:00Z">
                    <w:rPr>
                      <w:rFonts w:ascii="Arial Narrow" w:hAnsi="Arial Narrow"/>
                    </w:rPr>
                  </w:rPrChange>
                </w:rPr>
                <w:t>etért. Módosítás nem szükséges</w:t>
              </w:r>
            </w:ins>
          </w:p>
        </w:tc>
        <w:tc>
          <w:tcPr>
            <w:tcW w:w="1701" w:type="dxa"/>
          </w:tcPr>
          <w:p w14:paraId="333E2779" w14:textId="77777777" w:rsidR="00BA2A20" w:rsidRPr="00FE48E5" w:rsidRDefault="00BA2A20" w:rsidP="005F705D">
            <w:pPr>
              <w:rPr>
                <w:ins w:id="164" w:author="László" w:date="2017-03-01T15:15:00Z"/>
                <w:rFonts w:ascii="Arial Narrow" w:hAnsi="Arial Narrow"/>
              </w:rPr>
            </w:pPr>
            <w:ins w:id="165" w:author="László" w:date="2017-03-01T15:17:00Z">
              <w:r w:rsidRPr="00FE48E5">
                <w:rPr>
                  <w:rFonts w:ascii="Arial Narrow" w:hAnsi="Arial Narrow"/>
                  <w:highlight w:val="lightGray"/>
                  <w:rPrChange w:id="166" w:author="László" w:date="2017-03-01T15:39:00Z">
                    <w:rPr>
                      <w:rFonts w:ascii="Arial Narrow" w:hAnsi="Arial Narrow"/>
                    </w:rPr>
                  </w:rPrChange>
                </w:rPr>
                <w:t>Egyetért. Módosítás nem szükséges</w:t>
              </w:r>
            </w:ins>
          </w:p>
        </w:tc>
      </w:tr>
      <w:tr w:rsidR="0021195E" w:rsidRPr="00FE48E5" w14:paraId="333E2788" w14:textId="77777777" w:rsidTr="004E1886">
        <w:trPr>
          <w:ins w:id="167" w:author="László" w:date="2017-03-01T15:08:00Z"/>
        </w:trPr>
        <w:tc>
          <w:tcPr>
            <w:tcW w:w="2127" w:type="dxa"/>
          </w:tcPr>
          <w:p w14:paraId="333E277B" w14:textId="77777777" w:rsidR="0021195E" w:rsidRPr="00FE48E5" w:rsidRDefault="0021195E" w:rsidP="00C90D5A">
            <w:pPr>
              <w:rPr>
                <w:ins w:id="168" w:author="László" w:date="2017-03-01T15:08:00Z"/>
                <w:b/>
                <w:highlight w:val="lightGray"/>
                <w:rPrChange w:id="169" w:author="László" w:date="2017-03-01T15:39:00Z">
                  <w:rPr>
                    <w:ins w:id="170" w:author="László" w:date="2017-03-01T15:08:00Z"/>
                    <w:b/>
                  </w:rPr>
                </w:rPrChange>
              </w:rPr>
            </w:pPr>
            <w:ins w:id="171" w:author="László" w:date="2017-03-01T15:08:00Z">
              <w:r w:rsidRPr="00FE48E5">
                <w:rPr>
                  <w:b/>
                  <w:highlight w:val="lightGray"/>
                  <w:rPrChange w:id="172" w:author="László" w:date="2017-03-01T15:39:00Z">
                    <w:rPr/>
                  </w:rPrChange>
                </w:rPr>
                <w:t xml:space="preserve">Győr – Sopron – Ebenfurti Vasút </w:t>
              </w:r>
              <w:proofErr w:type="spellStart"/>
              <w:r w:rsidRPr="00FE48E5">
                <w:rPr>
                  <w:b/>
                  <w:highlight w:val="lightGray"/>
                  <w:rPrChange w:id="173" w:author="László" w:date="2017-03-01T15:39:00Z">
                    <w:rPr/>
                  </w:rPrChange>
                </w:rPr>
                <w:t>Zrt</w:t>
              </w:r>
              <w:proofErr w:type="spellEnd"/>
              <w:r w:rsidRPr="00FE48E5">
                <w:rPr>
                  <w:b/>
                  <w:highlight w:val="lightGray"/>
                  <w:rPrChange w:id="174" w:author="László" w:date="2017-03-01T15:39:00Z">
                    <w:rPr/>
                  </w:rPrChange>
                </w:rPr>
                <w:t xml:space="preserve">. </w:t>
              </w:r>
            </w:ins>
          </w:p>
          <w:p w14:paraId="333E277C" w14:textId="77777777" w:rsidR="0021195E" w:rsidRPr="00FE48E5" w:rsidRDefault="00BA2A20" w:rsidP="00C90D5A">
            <w:pPr>
              <w:rPr>
                <w:ins w:id="175" w:author="László" w:date="2017-03-01T15:08:00Z"/>
                <w:rFonts w:ascii="Arial Narrow" w:hAnsi="Arial Narrow"/>
                <w:b/>
                <w:highlight w:val="lightGray"/>
                <w:rPrChange w:id="176" w:author="László" w:date="2017-03-01T15:39:00Z">
                  <w:rPr>
                    <w:ins w:id="177" w:author="László" w:date="2017-03-01T15:08:00Z"/>
                    <w:rFonts w:ascii="Arial Narrow" w:hAnsi="Arial Narrow"/>
                    <w:b/>
                  </w:rPr>
                </w:rPrChange>
              </w:rPr>
            </w:pPr>
            <w:ins w:id="178" w:author="László" w:date="2017-03-01T15:08:00Z">
              <w:r w:rsidRPr="00FE48E5">
                <w:rPr>
                  <w:b/>
                  <w:highlight w:val="lightGray"/>
                  <w:rPrChange w:id="179" w:author="László" w:date="2017-03-01T15:39:00Z">
                    <w:rPr>
                      <w:b/>
                    </w:rPr>
                  </w:rPrChange>
                </w:rPr>
                <w:t>(</w:t>
              </w:r>
            </w:ins>
            <w:ins w:id="180" w:author="László" w:date="2017-03-01T15:09:00Z">
              <w:r w:rsidRPr="00FE48E5">
                <w:rPr>
                  <w:b/>
                  <w:highlight w:val="lightGray"/>
                  <w:rPrChange w:id="181" w:author="László" w:date="2017-03-01T15:39:00Z">
                    <w:rPr/>
                  </w:rPrChange>
                </w:rPr>
                <w:t xml:space="preserve">GYSEV </w:t>
              </w:r>
              <w:proofErr w:type="spellStart"/>
              <w:r w:rsidRPr="00FE48E5">
                <w:rPr>
                  <w:b/>
                  <w:highlight w:val="lightGray"/>
                  <w:rPrChange w:id="182" w:author="László" w:date="2017-03-01T15:39:00Z">
                    <w:rPr/>
                  </w:rPrChange>
                </w:rPr>
                <w:t>Zrt</w:t>
              </w:r>
              <w:proofErr w:type="spellEnd"/>
              <w:r w:rsidRPr="00FE48E5">
                <w:rPr>
                  <w:b/>
                  <w:highlight w:val="lightGray"/>
                  <w:rPrChange w:id="183" w:author="László" w:date="2017-03-01T15:39:00Z">
                    <w:rPr/>
                  </w:rPrChange>
                </w:rPr>
                <w:t>)</w:t>
              </w:r>
            </w:ins>
          </w:p>
        </w:tc>
        <w:tc>
          <w:tcPr>
            <w:tcW w:w="9072" w:type="dxa"/>
          </w:tcPr>
          <w:p w14:paraId="333E277D" w14:textId="77777777" w:rsidR="00BA2A20" w:rsidRPr="00FE48E5" w:rsidRDefault="00BA2A20" w:rsidP="00BA2A20">
            <w:pPr>
              <w:jc w:val="both"/>
              <w:rPr>
                <w:ins w:id="184" w:author="László" w:date="2017-03-01T15:10:00Z"/>
                <w:highlight w:val="lightGray"/>
                <w:rPrChange w:id="185" w:author="László" w:date="2017-03-01T15:39:00Z">
                  <w:rPr>
                    <w:ins w:id="186" w:author="László" w:date="2017-03-01T15:10:00Z"/>
                  </w:rPr>
                </w:rPrChange>
              </w:rPr>
            </w:pPr>
            <w:ins w:id="187" w:author="László" w:date="2017-03-01T15:10:00Z">
              <w:r w:rsidRPr="00FE48E5">
                <w:rPr>
                  <w:highlight w:val="lightGray"/>
                  <w:rPrChange w:id="188" w:author="László" w:date="2017-03-01T15:39:00Z">
                    <w:rPr/>
                  </w:rPrChange>
                </w:rPr>
                <w:t xml:space="preserve">A „Szombathely Megyei Jogú város Integrált Településfejlesztési Stratégia módosításának véleményezése” tárgyú, 2017. február 09. keltezésű megkeresésével kapcsolatban a Győr – Sopron – Ebenfurti Vasút </w:t>
              </w:r>
              <w:proofErr w:type="spellStart"/>
              <w:r w:rsidRPr="00FE48E5">
                <w:rPr>
                  <w:highlight w:val="lightGray"/>
                  <w:rPrChange w:id="189" w:author="László" w:date="2017-03-01T15:39:00Z">
                    <w:rPr/>
                  </w:rPrChange>
                </w:rPr>
                <w:t>Zrt</w:t>
              </w:r>
              <w:proofErr w:type="spellEnd"/>
              <w:r w:rsidRPr="00FE48E5">
                <w:rPr>
                  <w:highlight w:val="lightGray"/>
                  <w:rPrChange w:id="190" w:author="László" w:date="2017-03-01T15:39:00Z">
                    <w:rPr/>
                  </w:rPrChange>
                </w:rPr>
                <w:t>. (9400 Sopron, Mátyás király u. 19</w:t>
              </w:r>
              <w:proofErr w:type="gramStart"/>
              <w:r w:rsidRPr="00FE48E5">
                <w:rPr>
                  <w:highlight w:val="lightGray"/>
                  <w:rPrChange w:id="191" w:author="László" w:date="2017-03-01T15:39:00Z">
                    <w:rPr/>
                  </w:rPrChange>
                </w:rPr>
                <w:t>.,</w:t>
              </w:r>
              <w:proofErr w:type="gramEnd"/>
              <w:r w:rsidRPr="00FE48E5">
                <w:rPr>
                  <w:highlight w:val="lightGray"/>
                  <w:rPrChange w:id="192" w:author="László" w:date="2017-03-01T15:39:00Z">
                    <w:rPr/>
                  </w:rPrChange>
                </w:rPr>
                <w:t xml:space="preserve"> továbbiakban GYSEV </w:t>
              </w:r>
              <w:proofErr w:type="spellStart"/>
              <w:r w:rsidRPr="00FE48E5">
                <w:rPr>
                  <w:highlight w:val="lightGray"/>
                  <w:rPrChange w:id="193" w:author="László" w:date="2017-03-01T15:39:00Z">
                    <w:rPr/>
                  </w:rPrChange>
                </w:rPr>
                <w:t>Zrt</w:t>
              </w:r>
              <w:proofErr w:type="spellEnd"/>
              <w:r w:rsidRPr="00FE48E5">
                <w:rPr>
                  <w:highlight w:val="lightGray"/>
                  <w:rPrChange w:id="194" w:author="László" w:date="2017-03-01T15:39:00Z">
                    <w:rPr/>
                  </w:rPrChange>
                </w:rPr>
                <w:t>.) nevében az alábbi választ adom.</w:t>
              </w:r>
            </w:ins>
          </w:p>
          <w:p w14:paraId="333E277E" w14:textId="77777777" w:rsidR="00BA2A20" w:rsidRPr="00FE48E5" w:rsidRDefault="00BA2A20" w:rsidP="00BA2A20">
            <w:pPr>
              <w:jc w:val="both"/>
              <w:rPr>
                <w:ins w:id="195" w:author="László" w:date="2017-03-01T15:10:00Z"/>
                <w:highlight w:val="lightGray"/>
                <w:rPrChange w:id="196" w:author="László" w:date="2017-03-01T15:39:00Z">
                  <w:rPr>
                    <w:ins w:id="197" w:author="László" w:date="2017-03-01T15:10:00Z"/>
                  </w:rPr>
                </w:rPrChange>
              </w:rPr>
            </w:pPr>
          </w:p>
          <w:p w14:paraId="333E277F" w14:textId="77777777" w:rsidR="00BA2A20" w:rsidRPr="00FE48E5" w:rsidRDefault="00BA2A20" w:rsidP="00BA2A20">
            <w:pPr>
              <w:jc w:val="both"/>
              <w:rPr>
                <w:ins w:id="198" w:author="László" w:date="2017-03-01T15:10:00Z"/>
                <w:highlight w:val="lightGray"/>
                <w:rPrChange w:id="199" w:author="László" w:date="2017-03-01T15:39:00Z">
                  <w:rPr>
                    <w:ins w:id="200" w:author="László" w:date="2017-03-01T15:10:00Z"/>
                  </w:rPr>
                </w:rPrChange>
              </w:rPr>
            </w:pPr>
            <w:ins w:id="201" w:author="László" w:date="2017-03-01T15:10:00Z">
              <w:r w:rsidRPr="00FE48E5">
                <w:rPr>
                  <w:highlight w:val="lightGray"/>
                  <w:rPrChange w:id="202" w:author="László" w:date="2017-03-01T15:39:00Z">
                    <w:rPr/>
                  </w:rPrChange>
                </w:rPr>
                <w:t xml:space="preserve">Tárgyi módosításokkal kapcsolatban kifogást nem emelünk, ahhoz a GYSEV </w:t>
              </w:r>
              <w:proofErr w:type="spellStart"/>
              <w:r w:rsidRPr="00FE48E5">
                <w:rPr>
                  <w:highlight w:val="lightGray"/>
                  <w:rPrChange w:id="203" w:author="László" w:date="2017-03-01T15:39:00Z">
                    <w:rPr/>
                  </w:rPrChange>
                </w:rPr>
                <w:t>Zrt</w:t>
              </w:r>
              <w:proofErr w:type="spellEnd"/>
              <w:r w:rsidRPr="00FE48E5">
                <w:rPr>
                  <w:highlight w:val="lightGray"/>
                  <w:rPrChange w:id="204" w:author="László" w:date="2017-03-01T15:39:00Z">
                    <w:rPr/>
                  </w:rPrChange>
                </w:rPr>
                <w:t>. nevében a hozzájárulásunkat megadjuk.</w:t>
              </w:r>
            </w:ins>
          </w:p>
          <w:p w14:paraId="333E2780" w14:textId="77777777" w:rsidR="00BA2A20" w:rsidRPr="00FE48E5" w:rsidRDefault="00BA2A20" w:rsidP="00BA2A20">
            <w:pPr>
              <w:jc w:val="both"/>
              <w:rPr>
                <w:ins w:id="205" w:author="László" w:date="2017-03-01T15:10:00Z"/>
                <w:highlight w:val="lightGray"/>
                <w:rPrChange w:id="206" w:author="László" w:date="2017-03-01T15:39:00Z">
                  <w:rPr>
                    <w:ins w:id="207" w:author="László" w:date="2017-03-01T15:10:00Z"/>
                  </w:rPr>
                </w:rPrChange>
              </w:rPr>
            </w:pPr>
          </w:p>
          <w:p w14:paraId="333E2781" w14:textId="77777777" w:rsidR="00BA2A20" w:rsidRPr="00FE48E5" w:rsidRDefault="00BA2A20" w:rsidP="00BA2A20">
            <w:pPr>
              <w:jc w:val="both"/>
              <w:rPr>
                <w:ins w:id="208" w:author="László" w:date="2017-03-01T15:10:00Z"/>
                <w:highlight w:val="lightGray"/>
                <w:rPrChange w:id="209" w:author="László" w:date="2017-03-01T15:39:00Z">
                  <w:rPr>
                    <w:ins w:id="210" w:author="László" w:date="2017-03-01T15:10:00Z"/>
                  </w:rPr>
                </w:rPrChange>
              </w:rPr>
            </w:pPr>
            <w:ins w:id="211" w:author="László" w:date="2017-03-01T15:10:00Z">
              <w:r w:rsidRPr="00FE48E5">
                <w:rPr>
                  <w:highlight w:val="lightGray"/>
                  <w:rPrChange w:id="212" w:author="László" w:date="2017-03-01T15:39:00Z">
                    <w:rPr/>
                  </w:rPrChange>
                </w:rPr>
                <w:t xml:space="preserve">A tárgyi témában 003418-1/2017 ügyiratszámon írt észrevételekkel kapcsolatban, a GYSEV </w:t>
              </w:r>
              <w:proofErr w:type="spellStart"/>
              <w:r w:rsidRPr="00FE48E5">
                <w:rPr>
                  <w:highlight w:val="lightGray"/>
                  <w:rPrChange w:id="213" w:author="László" w:date="2017-03-01T15:39:00Z">
                    <w:rPr/>
                  </w:rPrChange>
                </w:rPr>
                <w:t>Zrt</w:t>
              </w:r>
              <w:proofErr w:type="spellEnd"/>
              <w:r w:rsidRPr="00FE48E5">
                <w:rPr>
                  <w:highlight w:val="lightGray"/>
                  <w:rPrChange w:id="214" w:author="László" w:date="2017-03-01T15:39:00Z">
                    <w:rPr/>
                  </w:rPrChange>
                </w:rPr>
                <w:t>. kéri a tisztelt címtől, hogy a következő módosítás előtt a Vállalat vezetésével, illetékes műszaki munkavállalóival a kapcsolatot felvenni szíveskedjenek, hogy a már lezárult, vagy folyamatban lévő, Szombathely Város Integrált Településfejlesztési Stratégiáját is érintő fejlesztési terveket, elképzeléseket egyeztetni, összehangolni tudjuk!</w:t>
              </w:r>
            </w:ins>
          </w:p>
          <w:p w14:paraId="333E2782" w14:textId="77777777" w:rsidR="0021195E" w:rsidRPr="00FE48E5" w:rsidRDefault="0021195E" w:rsidP="00C37DB7">
            <w:pPr>
              <w:rPr>
                <w:ins w:id="215" w:author="László" w:date="2017-03-01T15:08:00Z"/>
                <w:rFonts w:ascii="Arial Narrow" w:hAnsi="Arial Narrow"/>
                <w:highlight w:val="lightGray"/>
                <w:rPrChange w:id="216" w:author="László" w:date="2017-03-01T15:39:00Z">
                  <w:rPr>
                    <w:ins w:id="217" w:author="László" w:date="2017-03-01T15:08:00Z"/>
                    <w:rFonts w:ascii="Arial Narrow" w:hAnsi="Arial Narrow"/>
                  </w:rPr>
                </w:rPrChange>
              </w:rPr>
            </w:pPr>
          </w:p>
        </w:tc>
        <w:tc>
          <w:tcPr>
            <w:tcW w:w="1843" w:type="dxa"/>
          </w:tcPr>
          <w:p w14:paraId="333E2783" w14:textId="77777777" w:rsidR="0021195E" w:rsidRPr="00FE48E5" w:rsidRDefault="00BA2A20" w:rsidP="0073613A">
            <w:pPr>
              <w:rPr>
                <w:ins w:id="218" w:author="László" w:date="2017-03-01T15:11:00Z"/>
                <w:rFonts w:ascii="Arial Narrow" w:hAnsi="Arial Narrow"/>
                <w:highlight w:val="lightGray"/>
                <w:rPrChange w:id="219" w:author="László" w:date="2017-03-01T15:39:00Z">
                  <w:rPr>
                    <w:ins w:id="220" w:author="László" w:date="2017-03-01T15:11:00Z"/>
                    <w:rFonts w:ascii="Arial Narrow" w:hAnsi="Arial Narrow"/>
                  </w:rPr>
                </w:rPrChange>
              </w:rPr>
            </w:pPr>
            <w:ins w:id="221" w:author="László" w:date="2017-03-01T15:11:00Z">
              <w:r w:rsidRPr="00FE48E5">
                <w:rPr>
                  <w:rFonts w:ascii="Arial Narrow" w:hAnsi="Arial Narrow"/>
                  <w:highlight w:val="lightGray"/>
                  <w:rPrChange w:id="222" w:author="László" w:date="2017-03-01T15:39:00Z">
                    <w:rPr>
                      <w:rFonts w:ascii="Arial Narrow" w:hAnsi="Arial Narrow"/>
                    </w:rPr>
                  </w:rPrChange>
                </w:rPr>
                <w:t>Hozzájárulását adja az ITS módosításhoz, és kifogást nem emel.</w:t>
              </w:r>
            </w:ins>
          </w:p>
          <w:p w14:paraId="333E2784" w14:textId="77777777" w:rsidR="00BA2A20" w:rsidRPr="00FE48E5" w:rsidRDefault="00BA2A20" w:rsidP="0073613A">
            <w:pPr>
              <w:rPr>
                <w:ins w:id="223" w:author="László" w:date="2017-03-01T15:12:00Z"/>
                <w:rFonts w:ascii="Arial Narrow" w:hAnsi="Arial Narrow"/>
                <w:highlight w:val="lightGray"/>
                <w:rPrChange w:id="224" w:author="László" w:date="2017-03-01T15:39:00Z">
                  <w:rPr>
                    <w:ins w:id="225" w:author="László" w:date="2017-03-01T15:12:00Z"/>
                    <w:rFonts w:ascii="Arial Narrow" w:hAnsi="Arial Narrow"/>
                  </w:rPr>
                </w:rPrChange>
              </w:rPr>
            </w:pPr>
            <w:ins w:id="226" w:author="László" w:date="2017-03-01T15:12:00Z">
              <w:r w:rsidRPr="00FE48E5">
                <w:rPr>
                  <w:rFonts w:ascii="Arial Narrow" w:hAnsi="Arial Narrow"/>
                  <w:highlight w:val="lightGray"/>
                  <w:rPrChange w:id="227" w:author="László" w:date="2017-03-01T15:39:00Z">
                    <w:rPr>
                      <w:rFonts w:ascii="Arial Narrow" w:hAnsi="Arial Narrow"/>
                    </w:rPr>
                  </w:rPrChange>
                </w:rPr>
                <w:t>Az egyeztetett ITS módosítás változtatását nem teszi szükségessé.</w:t>
              </w:r>
            </w:ins>
          </w:p>
          <w:p w14:paraId="333E2785" w14:textId="77777777" w:rsidR="00BA2A20" w:rsidRPr="00FE48E5" w:rsidRDefault="00BA2A20" w:rsidP="0073613A">
            <w:pPr>
              <w:rPr>
                <w:ins w:id="228" w:author="László" w:date="2017-03-01T15:08:00Z"/>
                <w:rFonts w:ascii="Arial Narrow" w:hAnsi="Arial Narrow"/>
                <w:highlight w:val="lightGray"/>
                <w:rPrChange w:id="229" w:author="László" w:date="2017-03-01T15:39:00Z">
                  <w:rPr>
                    <w:ins w:id="230" w:author="László" w:date="2017-03-01T15:08:00Z"/>
                    <w:rFonts w:ascii="Arial Narrow" w:hAnsi="Arial Narrow"/>
                  </w:rPr>
                </w:rPrChange>
              </w:rPr>
            </w:pPr>
            <w:ins w:id="231" w:author="László" w:date="2017-03-01T15:12:00Z">
              <w:r w:rsidRPr="00FE48E5">
                <w:rPr>
                  <w:rFonts w:ascii="Arial Narrow" w:hAnsi="Arial Narrow"/>
                  <w:highlight w:val="lightGray"/>
                  <w:rPrChange w:id="232" w:author="László" w:date="2017-03-01T15:39:00Z">
                    <w:rPr>
                      <w:rFonts w:ascii="Arial Narrow" w:hAnsi="Arial Narrow"/>
                    </w:rPr>
                  </w:rPrChange>
                </w:rPr>
                <w:t>Az ITS átfogó és teljes felülvizs</w:t>
              </w:r>
            </w:ins>
            <w:ins w:id="233" w:author="László" w:date="2017-03-01T15:13:00Z">
              <w:r w:rsidRPr="00FE48E5">
                <w:rPr>
                  <w:rFonts w:ascii="Arial Narrow" w:hAnsi="Arial Narrow"/>
                  <w:highlight w:val="lightGray"/>
                  <w:rPrChange w:id="234" w:author="László" w:date="2017-03-01T15:39:00Z">
                    <w:rPr>
                      <w:rFonts w:ascii="Arial Narrow" w:hAnsi="Arial Narrow"/>
                    </w:rPr>
                  </w:rPrChange>
                </w:rPr>
                <w:t xml:space="preserve">gálata során indokolt a </w:t>
              </w:r>
              <w:proofErr w:type="spellStart"/>
              <w:r w:rsidRPr="00FE48E5">
                <w:rPr>
                  <w:rFonts w:ascii="Arial Narrow" w:hAnsi="Arial Narrow"/>
                  <w:highlight w:val="lightGray"/>
                  <w:rPrChange w:id="235" w:author="László" w:date="2017-03-01T15:39:00Z">
                    <w:rPr>
                      <w:rFonts w:ascii="Arial Narrow" w:hAnsi="Arial Narrow"/>
                    </w:rPr>
                  </w:rPrChange>
                </w:rPr>
                <w:t>GYSEV-vel</w:t>
              </w:r>
              <w:proofErr w:type="spellEnd"/>
              <w:r w:rsidRPr="00FE48E5">
                <w:rPr>
                  <w:rFonts w:ascii="Arial Narrow" w:hAnsi="Arial Narrow"/>
                  <w:highlight w:val="lightGray"/>
                  <w:rPrChange w:id="236" w:author="László" w:date="2017-03-01T15:39:00Z">
                    <w:rPr>
                      <w:rFonts w:ascii="Arial Narrow" w:hAnsi="Arial Narrow"/>
                    </w:rPr>
                  </w:rPrChange>
                </w:rPr>
                <w:t xml:space="preserve"> részletes egyeztetések lefolytatása.</w:t>
              </w:r>
            </w:ins>
          </w:p>
        </w:tc>
        <w:tc>
          <w:tcPr>
            <w:tcW w:w="1701" w:type="dxa"/>
          </w:tcPr>
          <w:p w14:paraId="333E2786" w14:textId="77777777" w:rsidR="0021195E" w:rsidRPr="00FE48E5" w:rsidRDefault="00BA2A20" w:rsidP="005F705D">
            <w:pPr>
              <w:rPr>
                <w:ins w:id="237" w:author="László" w:date="2017-03-01T15:14:00Z"/>
                <w:rFonts w:ascii="Arial Narrow" w:hAnsi="Arial Narrow"/>
              </w:rPr>
            </w:pPr>
            <w:ins w:id="238" w:author="László" w:date="2017-03-01T15:14:00Z">
              <w:r w:rsidRPr="00FE48E5">
                <w:rPr>
                  <w:rFonts w:ascii="Arial Narrow" w:hAnsi="Arial Narrow"/>
                  <w:highlight w:val="lightGray"/>
                  <w:rPrChange w:id="239" w:author="László" w:date="2017-03-01T15:39:00Z">
                    <w:rPr>
                      <w:rFonts w:ascii="Arial Narrow" w:hAnsi="Arial Narrow"/>
                    </w:rPr>
                  </w:rPrChange>
                </w:rPr>
                <w:t>A vélemény nem igényli az ITS módosítását.</w:t>
              </w:r>
            </w:ins>
          </w:p>
          <w:p w14:paraId="333E2787" w14:textId="77777777" w:rsidR="00BA2A20" w:rsidRPr="00FE48E5" w:rsidRDefault="00BA2A20" w:rsidP="005F705D">
            <w:pPr>
              <w:rPr>
                <w:ins w:id="240" w:author="László" w:date="2017-03-01T15:08:00Z"/>
                <w:rFonts w:ascii="Arial Narrow" w:hAnsi="Arial Narrow"/>
              </w:rPr>
            </w:pPr>
          </w:p>
        </w:tc>
      </w:tr>
      <w:tr w:rsidR="004E1886" w:rsidRPr="00FE48E5" w14:paraId="333E2799" w14:textId="77777777" w:rsidTr="004E1886">
        <w:trPr>
          <w:ins w:id="241" w:author="László" w:date="2017-03-01T14:52:00Z"/>
          <w:trPrChange w:id="242" w:author="László" w:date="2017-03-01T14:53:00Z">
            <w:trPr>
              <w:gridBefore w:val="1"/>
            </w:trPr>
          </w:trPrChange>
        </w:trPr>
        <w:tc>
          <w:tcPr>
            <w:tcW w:w="2127" w:type="dxa"/>
            <w:tcPrChange w:id="243" w:author="László" w:date="2017-03-01T14:53:00Z">
              <w:tcPr>
                <w:tcW w:w="1702" w:type="dxa"/>
                <w:gridSpan w:val="2"/>
              </w:tcPr>
            </w:tcPrChange>
          </w:tcPr>
          <w:p w14:paraId="333E2789" w14:textId="77777777" w:rsidR="004E1886" w:rsidRPr="00FE48E5" w:rsidRDefault="004E1886" w:rsidP="004E1886">
            <w:pPr>
              <w:rPr>
                <w:ins w:id="244" w:author="László" w:date="2017-03-01T14:52:00Z"/>
                <w:b/>
                <w:bCs/>
                <w:highlight w:val="lightGray"/>
                <w:rPrChange w:id="245" w:author="László" w:date="2017-03-01T15:39:00Z">
                  <w:rPr>
                    <w:ins w:id="246" w:author="László" w:date="2017-03-01T14:52:00Z"/>
                    <w:b/>
                    <w:bCs/>
                  </w:rPr>
                </w:rPrChange>
              </w:rPr>
            </w:pPr>
            <w:ins w:id="247" w:author="László" w:date="2017-03-01T14:52:00Z">
              <w:r w:rsidRPr="00FE48E5">
                <w:rPr>
                  <w:b/>
                  <w:bCs/>
                  <w:highlight w:val="lightGray"/>
                  <w:rPrChange w:id="248" w:author="László" w:date="2017-03-01T15:39:00Z">
                    <w:rPr>
                      <w:b/>
                      <w:bCs/>
                    </w:rPr>
                  </w:rPrChange>
                </w:rPr>
                <w:t xml:space="preserve">Haladás Sportkomplexum Fejlesztő </w:t>
              </w:r>
              <w:proofErr w:type="spellStart"/>
              <w:r w:rsidRPr="00FE48E5">
                <w:rPr>
                  <w:b/>
                  <w:bCs/>
                  <w:highlight w:val="lightGray"/>
                  <w:rPrChange w:id="249" w:author="László" w:date="2017-03-01T15:39:00Z">
                    <w:rPr>
                      <w:b/>
                      <w:bCs/>
                    </w:rPr>
                  </w:rPrChange>
                </w:rPr>
                <w:t>Nkft</w:t>
              </w:r>
              <w:proofErr w:type="spellEnd"/>
            </w:ins>
          </w:p>
          <w:p w14:paraId="333E278A" w14:textId="77777777" w:rsidR="004E1886" w:rsidRPr="00FE48E5" w:rsidRDefault="004E1886" w:rsidP="00C90D5A">
            <w:pPr>
              <w:rPr>
                <w:ins w:id="250" w:author="László" w:date="2017-03-01T14:52:00Z"/>
                <w:rFonts w:ascii="Arial Narrow" w:hAnsi="Arial Narrow"/>
                <w:b/>
                <w:highlight w:val="lightGray"/>
                <w:rPrChange w:id="251" w:author="László" w:date="2017-03-01T15:39:00Z">
                  <w:rPr>
                    <w:ins w:id="252" w:author="László" w:date="2017-03-01T14:52:00Z"/>
                    <w:rFonts w:ascii="Arial Narrow" w:hAnsi="Arial Narrow"/>
                    <w:b/>
                  </w:rPr>
                </w:rPrChange>
              </w:rPr>
            </w:pPr>
          </w:p>
        </w:tc>
        <w:tc>
          <w:tcPr>
            <w:tcW w:w="9072" w:type="dxa"/>
            <w:tcPrChange w:id="253" w:author="László" w:date="2017-03-01T14:53:00Z">
              <w:tcPr>
                <w:tcW w:w="9497" w:type="dxa"/>
                <w:gridSpan w:val="2"/>
              </w:tcPr>
            </w:tcPrChange>
          </w:tcPr>
          <w:p w14:paraId="333E278B" w14:textId="77777777" w:rsidR="004E1886" w:rsidRPr="00FE48E5" w:rsidRDefault="004E1886" w:rsidP="004E1886">
            <w:pPr>
              <w:rPr>
                <w:ins w:id="254" w:author="László" w:date="2017-03-01T14:54:00Z"/>
                <w:highlight w:val="lightGray"/>
                <w:rPrChange w:id="255" w:author="László" w:date="2017-03-01T15:39:00Z">
                  <w:rPr>
                    <w:ins w:id="256" w:author="László" w:date="2017-03-01T14:54:00Z"/>
                  </w:rPr>
                </w:rPrChange>
              </w:rPr>
            </w:pPr>
            <w:ins w:id="257" w:author="László" w:date="2017-03-01T14:54:00Z">
              <w:r w:rsidRPr="00FE48E5">
                <w:rPr>
                  <w:highlight w:val="lightGray"/>
                  <w:rPrChange w:id="258" w:author="László" w:date="2017-03-01T15:39:00Z">
                    <w:rPr/>
                  </w:rPrChange>
                </w:rPr>
                <w:t>Az anyagot áttekintve megállapítottam, hogy az az „Új Haladás Stadion és létesítményei”</w:t>
              </w:r>
              <w:proofErr w:type="spellStart"/>
              <w:r w:rsidRPr="00FE48E5">
                <w:rPr>
                  <w:highlight w:val="lightGray"/>
                  <w:rPrChange w:id="259" w:author="László" w:date="2017-03-01T15:39:00Z">
                    <w:rPr/>
                  </w:rPrChange>
                </w:rPr>
                <w:t>-t</w:t>
              </w:r>
              <w:proofErr w:type="spellEnd"/>
              <w:r w:rsidRPr="00FE48E5">
                <w:rPr>
                  <w:highlight w:val="lightGray"/>
                  <w:rPrChange w:id="260" w:author="László" w:date="2017-03-01T15:39:00Z">
                    <w:rPr/>
                  </w:rPrChange>
                </w:rPr>
                <w:t xml:space="preserve"> említve nem naprakész adatokat tartalmaz. Mint az talán Önök előtt is ismeretes, a régi sportlétesítmény egy évvel ezelőtt elbontásra került, a helyén épülő sportkomplexum immár átadásához közelít, így kérem, a Településfejlesztési Stratégiában szereplő információkat ennek megfelelően javítani, a javítást követően ismételt véleményezésre megküldeni szíveskedjenek!</w:t>
              </w:r>
            </w:ins>
          </w:p>
          <w:p w14:paraId="333E278C" w14:textId="77777777" w:rsidR="004E1886" w:rsidRPr="00FE48E5" w:rsidRDefault="004E1886" w:rsidP="004E1886">
            <w:pPr>
              <w:rPr>
                <w:ins w:id="261" w:author="László" w:date="2017-03-01T14:54:00Z"/>
                <w:highlight w:val="lightGray"/>
                <w:rPrChange w:id="262" w:author="László" w:date="2017-03-01T15:39:00Z">
                  <w:rPr>
                    <w:ins w:id="263" w:author="László" w:date="2017-03-01T14:54:00Z"/>
                  </w:rPr>
                </w:rPrChange>
              </w:rPr>
            </w:pPr>
            <w:ins w:id="264" w:author="László" w:date="2017-03-01T14:54:00Z">
              <w:r w:rsidRPr="00FE48E5">
                <w:rPr>
                  <w:highlight w:val="lightGray"/>
                  <w:rPrChange w:id="265" w:author="László" w:date="2017-03-01T15:39:00Z">
                    <w:rPr/>
                  </w:rPrChange>
                </w:rPr>
                <w:t>Az anyag aktualizálása érdekében segítségképpen az alábbiakban hívom fel szíves figyelmüket a beruházást érintő információkra:</w:t>
              </w:r>
            </w:ins>
          </w:p>
          <w:p w14:paraId="333E278D" w14:textId="77777777" w:rsidR="004E1886" w:rsidRPr="00FE48E5" w:rsidRDefault="004E1886" w:rsidP="004E1886">
            <w:pPr>
              <w:jc w:val="both"/>
              <w:rPr>
                <w:ins w:id="266" w:author="László" w:date="2017-03-01T14:54:00Z"/>
                <w:highlight w:val="lightGray"/>
                <w:rPrChange w:id="267" w:author="László" w:date="2017-03-01T15:39:00Z">
                  <w:rPr>
                    <w:ins w:id="268" w:author="László" w:date="2017-03-01T14:54:00Z"/>
                  </w:rPr>
                </w:rPrChange>
              </w:rPr>
            </w:pPr>
            <w:ins w:id="269" w:author="László" w:date="2017-03-01T14:54:00Z">
              <w:r w:rsidRPr="00FE48E5">
                <w:rPr>
                  <w:highlight w:val="lightGray"/>
                  <w:rPrChange w:id="270" w:author="László" w:date="2017-03-01T15:39:00Z">
                    <w:rPr/>
                  </w:rPrChange>
                </w:rPr>
                <w:t>A szombathelyi sportcélú beruházások megvalósításával összefüggő közigazgatási hatósági ügyek kiemelt jelentőségű üggyé nyilvánításáról és az eljáró hatóságok kijelöléséről szóló 462/2013. (XII. 4.) Korm. rendelet és a szombathelyi sportcélú beruházások megvalósításához szükséges intézkedésekről szóló 1896/2013. (XII. 4.) Korm. határozat alapján a Kormány az elmúlt 20 év legjelentősebb fejlesztését tervezi megvalósítani Szombathelyen, melynek célja olyan nemzetközi szabványoknak megfelelő sportkomplexum és rekreációs övezet kialakítása, mely európai szintű szolgáltatást képes nyújtani.</w:t>
              </w:r>
            </w:ins>
          </w:p>
          <w:p w14:paraId="333E278E" w14:textId="77777777" w:rsidR="004E1886" w:rsidRPr="00FE48E5" w:rsidRDefault="004E1886" w:rsidP="004E1886">
            <w:pPr>
              <w:jc w:val="both"/>
              <w:rPr>
                <w:ins w:id="271" w:author="László" w:date="2017-03-01T14:54:00Z"/>
                <w:highlight w:val="lightGray"/>
                <w:rPrChange w:id="272" w:author="László" w:date="2017-03-01T15:39:00Z">
                  <w:rPr>
                    <w:ins w:id="273" w:author="László" w:date="2017-03-01T14:54:00Z"/>
                  </w:rPr>
                </w:rPrChange>
              </w:rPr>
            </w:pPr>
            <w:ins w:id="274" w:author="László" w:date="2017-03-01T14:54:00Z">
              <w:r w:rsidRPr="00FE48E5">
                <w:rPr>
                  <w:highlight w:val="lightGray"/>
                  <w:rPrChange w:id="275" w:author="László" w:date="2017-03-01T15:39:00Z">
                    <w:rPr/>
                  </w:rPrChange>
                </w:rPr>
                <w:t xml:space="preserve">Magyarország Kormánya a szombathelyi sportcélú beruházások megvalósításához szükséges intézkedésekről szóló 1896/2013. (XII. 4.) Korm. határozatban egyetértett a szombathelyi sportcélú </w:t>
              </w:r>
              <w:r w:rsidRPr="00FE48E5">
                <w:rPr>
                  <w:highlight w:val="lightGray"/>
                  <w:rPrChange w:id="276" w:author="László" w:date="2017-03-01T15:39:00Z">
                    <w:rPr/>
                  </w:rPrChange>
                </w:rPr>
                <w:lastRenderedPageBreak/>
                <w:t xml:space="preserve">beruházások megvalósítására irányuló beruházási programmal, amelynek első ütemében Szombathelyen, a </w:t>
              </w:r>
              <w:proofErr w:type="spellStart"/>
              <w:r w:rsidRPr="00FE48E5">
                <w:rPr>
                  <w:highlight w:val="lightGray"/>
                  <w:rPrChange w:id="277" w:author="László" w:date="2017-03-01T15:39:00Z">
                    <w:rPr/>
                  </w:rPrChange>
                </w:rPr>
                <w:t>Rohonci</w:t>
              </w:r>
              <w:proofErr w:type="spellEnd"/>
              <w:r w:rsidRPr="00FE48E5">
                <w:rPr>
                  <w:highlight w:val="lightGray"/>
                  <w:rPrChange w:id="278" w:author="László" w:date="2017-03-01T15:39:00Z">
                    <w:rPr/>
                  </w:rPrChange>
                </w:rPr>
                <w:t xml:space="preserve"> úton található labdarúgó stadion helyén egy UEFA IV. kategóriájú labdarúgó stadion, valamint egy új multifunkcionális sportcsarnok épül fel.</w:t>
              </w:r>
            </w:ins>
          </w:p>
          <w:p w14:paraId="333E278F" w14:textId="77777777" w:rsidR="004E1886" w:rsidRPr="00FE48E5" w:rsidRDefault="004E1886" w:rsidP="004E1886">
            <w:pPr>
              <w:jc w:val="both"/>
              <w:rPr>
                <w:ins w:id="279" w:author="László" w:date="2017-03-01T14:54:00Z"/>
                <w:highlight w:val="lightGray"/>
                <w:rPrChange w:id="280" w:author="László" w:date="2017-03-01T15:39:00Z">
                  <w:rPr>
                    <w:ins w:id="281" w:author="László" w:date="2017-03-01T14:54:00Z"/>
                  </w:rPr>
                </w:rPrChange>
              </w:rPr>
            </w:pPr>
            <w:ins w:id="282" w:author="László" w:date="2017-03-01T14:54:00Z">
              <w:r w:rsidRPr="00FE48E5">
                <w:rPr>
                  <w:highlight w:val="lightGray"/>
                  <w:rPrChange w:id="283" w:author="László" w:date="2017-03-01T15:39:00Z">
                    <w:rPr/>
                  </w:rPrChange>
                </w:rPr>
                <w:t xml:space="preserve">A Kormány döntésének megfelelően a Szombathely, </w:t>
              </w:r>
              <w:proofErr w:type="spellStart"/>
              <w:r w:rsidRPr="00FE48E5">
                <w:rPr>
                  <w:highlight w:val="lightGray"/>
                  <w:rPrChange w:id="284" w:author="László" w:date="2017-03-01T15:39:00Z">
                    <w:rPr/>
                  </w:rPrChange>
                </w:rPr>
                <w:t>Rohonci</w:t>
              </w:r>
              <w:proofErr w:type="spellEnd"/>
              <w:r w:rsidRPr="00FE48E5">
                <w:rPr>
                  <w:highlight w:val="lightGray"/>
                  <w:rPrChange w:id="285" w:author="László" w:date="2017-03-01T15:39:00Z">
                    <w:rPr/>
                  </w:rPrChange>
                </w:rPr>
                <w:t xml:space="preserve"> út 3. alatt, közel 21600 m2 alapterületen egy UEFA 4. kategóriának megfelelő labdarúgó stadion, egy multifunkcionális sportcsarnok, amely két kézilabda méretű pályát, 58 méteres bemelegítő folyosót, ökölvívó, birkózó és súlyemelő termeket tartalmaz, valamint különálló épületként Sportmúzeum/Shop/Söröző épül. A stadion közel 9000 fő befogadására lesz alkalmas.</w:t>
              </w:r>
            </w:ins>
          </w:p>
          <w:p w14:paraId="333E2790" w14:textId="77777777" w:rsidR="004E1886" w:rsidRPr="00FE48E5" w:rsidRDefault="004E1886" w:rsidP="004E1886">
            <w:pPr>
              <w:jc w:val="both"/>
              <w:rPr>
                <w:ins w:id="286" w:author="László" w:date="2017-03-01T14:54:00Z"/>
                <w:highlight w:val="lightGray"/>
                <w:rPrChange w:id="287" w:author="László" w:date="2017-03-01T15:39:00Z">
                  <w:rPr>
                    <w:ins w:id="288" w:author="László" w:date="2017-03-01T14:54:00Z"/>
                  </w:rPr>
                </w:rPrChange>
              </w:rPr>
            </w:pPr>
            <w:ins w:id="289" w:author="László" w:date="2017-03-01T14:54:00Z">
              <w:r w:rsidRPr="00FE48E5">
                <w:rPr>
                  <w:highlight w:val="lightGray"/>
                  <w:rPrChange w:id="290" w:author="László" w:date="2017-03-01T15:39:00Z">
                    <w:rPr/>
                  </w:rPrChange>
                </w:rPr>
                <w:t>Magyarország Kormánya a 462/2013. (XII.4.) Korm. rendelettel a beruházást kiemelt jelentőségű üggyé nyilvánította.</w:t>
              </w:r>
            </w:ins>
          </w:p>
          <w:p w14:paraId="333E2791" w14:textId="77777777" w:rsidR="004E1886" w:rsidRPr="00FE48E5" w:rsidRDefault="004E1886" w:rsidP="004E1886">
            <w:pPr>
              <w:jc w:val="both"/>
              <w:rPr>
                <w:ins w:id="291" w:author="László" w:date="2017-03-01T14:54:00Z"/>
                <w:highlight w:val="lightGray"/>
                <w:rPrChange w:id="292" w:author="László" w:date="2017-03-01T15:39:00Z">
                  <w:rPr>
                    <w:ins w:id="293" w:author="László" w:date="2017-03-01T14:54:00Z"/>
                  </w:rPr>
                </w:rPrChange>
              </w:rPr>
            </w:pPr>
            <w:ins w:id="294" w:author="László" w:date="2017-03-01T14:54:00Z">
              <w:r w:rsidRPr="00FE48E5">
                <w:rPr>
                  <w:highlight w:val="lightGray"/>
                  <w:rPrChange w:id="295" w:author="László" w:date="2017-03-01T15:39:00Z">
                    <w:rPr/>
                  </w:rPrChange>
                </w:rPr>
                <w:t>A Kormány az egyes sportinfrastruktúra-fejlesztési beruházások megvalósításához kapcsolódó kormányhatározatok módosításáról szóló 1071/2016. (II. 25.) Korm. határozatával módosította a szombathelyi sportcélú beruházások megvalósításához szükséges intézkedésekről szóló 1896/2013. (XII. 4.) Korm. határozatot, 15 200 000 </w:t>
              </w:r>
              <w:proofErr w:type="spellStart"/>
              <w:r w:rsidRPr="00FE48E5">
                <w:rPr>
                  <w:highlight w:val="lightGray"/>
                  <w:rPrChange w:id="296" w:author="László" w:date="2017-03-01T15:39:00Z">
                    <w:rPr/>
                  </w:rPrChange>
                </w:rPr>
                <w:t>000</w:t>
              </w:r>
              <w:proofErr w:type="spellEnd"/>
              <w:r w:rsidRPr="00FE48E5">
                <w:rPr>
                  <w:highlight w:val="lightGray"/>
                  <w:rPrChange w:id="297" w:author="László" w:date="2017-03-01T15:39:00Z">
                    <w:rPr/>
                  </w:rPrChange>
                </w:rPr>
                <w:t xml:space="preserve"> Ft-ra felemelte a Beruházás első ütemének megvalósítására 2013. és 2017. között időszakban fordítható összeget.</w:t>
              </w:r>
            </w:ins>
          </w:p>
          <w:p w14:paraId="333E2792" w14:textId="77777777" w:rsidR="004E1886" w:rsidRPr="00FE48E5" w:rsidRDefault="004E1886" w:rsidP="004E1886">
            <w:pPr>
              <w:jc w:val="both"/>
              <w:rPr>
                <w:ins w:id="298" w:author="László" w:date="2017-03-01T14:54:00Z"/>
                <w:highlight w:val="lightGray"/>
                <w:rPrChange w:id="299" w:author="László" w:date="2017-03-01T15:39:00Z">
                  <w:rPr>
                    <w:ins w:id="300" w:author="László" w:date="2017-03-01T14:54:00Z"/>
                  </w:rPr>
                </w:rPrChange>
              </w:rPr>
            </w:pPr>
            <w:ins w:id="301" w:author="László" w:date="2017-03-01T14:54:00Z">
              <w:r w:rsidRPr="00FE48E5">
                <w:rPr>
                  <w:highlight w:val="lightGray"/>
                  <w:rPrChange w:id="302" w:author="László" w:date="2017-03-01T15:39:00Z">
                    <w:rPr/>
                  </w:rPrChange>
                </w:rPr>
                <w:t>Kérem továbbá az alábbi szövegrész törlését az anyagból figyelemmel arra, hogy a szövegrészben szereplő szakosztályok elhelyezésének feladata nem szerepel az új sportkomplexum Szombathely Megyei Jogú Város Önkormányzata által elfogadott tervezési programjában:</w:t>
              </w:r>
            </w:ins>
          </w:p>
          <w:p w14:paraId="333E2793" w14:textId="77777777" w:rsidR="004E1886" w:rsidRPr="00FE48E5" w:rsidRDefault="004E1886" w:rsidP="004E1886">
            <w:pPr>
              <w:rPr>
                <w:ins w:id="303" w:author="László" w:date="2017-03-01T14:54:00Z"/>
                <w:highlight w:val="lightGray"/>
                <w:rPrChange w:id="304" w:author="László" w:date="2017-03-01T15:39:00Z">
                  <w:rPr>
                    <w:ins w:id="305" w:author="László" w:date="2017-03-01T14:54:00Z"/>
                  </w:rPr>
                </w:rPrChange>
              </w:rPr>
            </w:pPr>
            <w:ins w:id="306" w:author="László" w:date="2017-03-01T14:54:00Z">
              <w:r w:rsidRPr="00FE48E5">
                <w:rPr>
                  <w:highlight w:val="lightGray"/>
                  <w:rPrChange w:id="307" w:author="László" w:date="2017-03-01T15:39:00Z">
                    <w:rPr/>
                  </w:rPrChange>
                </w:rPr>
                <w:t>„A HVSE tenisz szakosztálya javasolja a létesítményhez tartozó teniszpályák és teniszház felújítását. A Magyar Asztalitenisz Szövetség (MOATSZ) támogató levelet küldött annak érdekében, hogy a Szombathelyen már 20 éve-a Szombathelyi Asztalitenisz Kör (SZAK)- a Nyugat- Dunántúl bázisaként működő asztalitenisz sport is helyet kaphasson az új Haladás sportkomplexumban. Levelükben kifejezték azon szándékukat, hogy a stratégiailag fontos bázisaikat a jövőben anyagilag is kiemelten kívánják támogatni. A Szombathelyi Vívóakadémia levélben jelezte, hogy amennyiben mód van rá és a fejlesztés révén a sportcsarnokban kialakításra kerülhet egy megfelelő vívóterem, akkor szeretnének „átköltözni” az új létesítménybe. Az egyesület jelenleg Szombathely városban az egyetlen vívósport utánpótlás nevelő bázis.”</w:t>
              </w:r>
            </w:ins>
          </w:p>
          <w:p w14:paraId="333E2794" w14:textId="77777777" w:rsidR="004E1886" w:rsidRPr="00FE48E5" w:rsidRDefault="004E1886" w:rsidP="00C37DB7">
            <w:pPr>
              <w:rPr>
                <w:ins w:id="308" w:author="László" w:date="2017-03-01T14:52:00Z"/>
                <w:rFonts w:ascii="Arial Narrow" w:hAnsi="Arial Narrow"/>
                <w:highlight w:val="lightGray"/>
                <w:rPrChange w:id="309" w:author="László" w:date="2017-03-01T15:39:00Z">
                  <w:rPr>
                    <w:ins w:id="310" w:author="László" w:date="2017-03-01T14:52:00Z"/>
                    <w:rFonts w:ascii="Arial Narrow" w:hAnsi="Arial Narrow"/>
                  </w:rPr>
                </w:rPrChange>
              </w:rPr>
            </w:pPr>
          </w:p>
        </w:tc>
        <w:tc>
          <w:tcPr>
            <w:tcW w:w="1843" w:type="dxa"/>
            <w:tcPrChange w:id="311" w:author="László" w:date="2017-03-01T14:53:00Z">
              <w:tcPr>
                <w:tcW w:w="1843" w:type="dxa"/>
                <w:gridSpan w:val="2"/>
              </w:tcPr>
            </w:tcPrChange>
          </w:tcPr>
          <w:p w14:paraId="333E2795" w14:textId="77777777" w:rsidR="004E1886" w:rsidRPr="00FE48E5" w:rsidRDefault="004E1886">
            <w:pPr>
              <w:rPr>
                <w:ins w:id="312" w:author="László" w:date="2017-03-01T14:59:00Z"/>
                <w:rFonts w:ascii="Arial Narrow" w:hAnsi="Arial Narrow"/>
                <w:highlight w:val="lightGray"/>
                <w:rPrChange w:id="313" w:author="László" w:date="2017-03-01T15:39:00Z">
                  <w:rPr>
                    <w:ins w:id="314" w:author="László" w:date="2017-03-01T14:59:00Z"/>
                    <w:rFonts w:ascii="Arial Narrow" w:hAnsi="Arial Narrow"/>
                  </w:rPr>
                </w:rPrChange>
              </w:rPr>
            </w:pPr>
            <w:ins w:id="315" w:author="László" w:date="2017-03-01T14:57:00Z">
              <w:r w:rsidRPr="00FE48E5">
                <w:rPr>
                  <w:rFonts w:ascii="Arial Narrow" w:hAnsi="Arial Narrow"/>
                  <w:highlight w:val="lightGray"/>
                  <w:rPrChange w:id="316" w:author="László" w:date="2017-03-01T15:39:00Z">
                    <w:rPr>
                      <w:rFonts w:ascii="Arial Narrow" w:hAnsi="Arial Narrow"/>
                    </w:rPr>
                  </w:rPrChange>
                </w:rPr>
                <w:lastRenderedPageBreak/>
                <w:t>A véleményben</w:t>
              </w:r>
            </w:ins>
            <w:ins w:id="317" w:author="László" w:date="2017-03-01T14:58:00Z">
              <w:r w:rsidRPr="00FE48E5">
                <w:rPr>
                  <w:rFonts w:ascii="Arial Narrow" w:hAnsi="Arial Narrow"/>
                  <w:highlight w:val="lightGray"/>
                  <w:rPrChange w:id="318" w:author="László" w:date="2017-03-01T15:39:00Z">
                    <w:rPr>
                      <w:rFonts w:ascii="Arial Narrow" w:hAnsi="Arial Narrow"/>
                    </w:rPr>
                  </w:rPrChange>
                </w:rPr>
                <w:t xml:space="preserve"> a beruházás folyamatának jelenlegi helyzetére vonatkozóan szereplő</w:t>
              </w:r>
              <w:r w:rsidR="0021195E" w:rsidRPr="00FE48E5">
                <w:rPr>
                  <w:rFonts w:ascii="Arial Narrow" w:hAnsi="Arial Narrow"/>
                  <w:highlight w:val="lightGray"/>
                  <w:rPrChange w:id="319" w:author="László" w:date="2017-03-01T15:39:00Z">
                    <w:rPr>
                      <w:rFonts w:ascii="Arial Narrow" w:hAnsi="Arial Narrow"/>
                    </w:rPr>
                  </w:rPrChange>
                </w:rPr>
                <w:t xml:space="preserve"> információk </w:t>
              </w:r>
            </w:ins>
            <w:ins w:id="320" w:author="László" w:date="2017-03-01T14:59:00Z">
              <w:r w:rsidR="0021195E" w:rsidRPr="00FE48E5">
                <w:rPr>
                  <w:rFonts w:ascii="Arial Narrow" w:hAnsi="Arial Narrow"/>
                  <w:highlight w:val="lightGray"/>
                  <w:rPrChange w:id="321" w:author="László" w:date="2017-03-01T15:39:00Z">
                    <w:rPr>
                      <w:rFonts w:ascii="Arial Narrow" w:hAnsi="Arial Narrow"/>
                    </w:rPr>
                  </w:rPrChange>
                </w:rPr>
                <w:t>az egyeztetésre bocsátott ITS módosításban foglaltak változtatását nem teszik szükségessé.</w:t>
              </w:r>
            </w:ins>
          </w:p>
          <w:p w14:paraId="333E2796" w14:textId="77777777" w:rsidR="0021195E" w:rsidRPr="00FE48E5" w:rsidRDefault="0021195E">
            <w:pPr>
              <w:rPr>
                <w:ins w:id="322" w:author="László" w:date="2017-03-01T15:03:00Z"/>
                <w:rFonts w:ascii="Arial Narrow" w:hAnsi="Arial Narrow"/>
                <w:highlight w:val="lightGray"/>
                <w:rPrChange w:id="323" w:author="László" w:date="2017-03-01T15:39:00Z">
                  <w:rPr>
                    <w:ins w:id="324" w:author="László" w:date="2017-03-01T15:03:00Z"/>
                    <w:rFonts w:ascii="Arial Narrow" w:hAnsi="Arial Narrow"/>
                  </w:rPr>
                </w:rPrChange>
              </w:rPr>
            </w:pPr>
            <w:ins w:id="325" w:author="László" w:date="2017-03-01T14:59:00Z">
              <w:r w:rsidRPr="00FE48E5">
                <w:rPr>
                  <w:rFonts w:ascii="Arial Narrow" w:hAnsi="Arial Narrow"/>
                  <w:highlight w:val="lightGray"/>
                  <w:rPrChange w:id="326" w:author="László" w:date="2017-03-01T15:39:00Z">
                    <w:rPr>
                      <w:rFonts w:ascii="Arial Narrow" w:hAnsi="Arial Narrow"/>
                    </w:rPr>
                  </w:rPrChange>
                </w:rPr>
                <w:t xml:space="preserve">A rövidesen </w:t>
              </w:r>
            </w:ins>
            <w:ins w:id="327" w:author="László" w:date="2017-03-01T15:00:00Z">
              <w:r w:rsidRPr="00FE48E5">
                <w:rPr>
                  <w:rFonts w:ascii="Arial Narrow" w:hAnsi="Arial Narrow"/>
                  <w:highlight w:val="lightGray"/>
                  <w:rPrChange w:id="328" w:author="László" w:date="2017-03-01T15:39:00Z">
                    <w:rPr>
                      <w:rFonts w:ascii="Arial Narrow" w:hAnsi="Arial Narrow"/>
                    </w:rPr>
                  </w:rPrChange>
                </w:rPr>
                <w:t>átadásra kerülő sportlétesítmények elkész</w:t>
              </w:r>
            </w:ins>
            <w:ins w:id="329" w:author="László" w:date="2017-03-01T15:02:00Z">
              <w:r w:rsidRPr="00FE48E5">
                <w:rPr>
                  <w:rFonts w:ascii="Arial Narrow" w:hAnsi="Arial Narrow"/>
                  <w:highlight w:val="lightGray"/>
                  <w:rPrChange w:id="330" w:author="László" w:date="2017-03-01T15:39:00Z">
                    <w:rPr>
                      <w:rFonts w:ascii="Arial Narrow" w:hAnsi="Arial Narrow"/>
                    </w:rPr>
                  </w:rPrChange>
                </w:rPr>
                <w:t xml:space="preserve">ültének </w:t>
              </w:r>
              <w:r w:rsidRPr="00FE48E5">
                <w:rPr>
                  <w:rFonts w:ascii="Arial Narrow" w:hAnsi="Arial Narrow"/>
                  <w:highlight w:val="lightGray"/>
                  <w:rPrChange w:id="331" w:author="László" w:date="2017-03-01T15:39:00Z">
                    <w:rPr>
                      <w:rFonts w:ascii="Arial Narrow" w:hAnsi="Arial Narrow"/>
                    </w:rPr>
                  </w:rPrChange>
                </w:rPr>
                <w:lastRenderedPageBreak/>
                <w:t>megjelenítése az ITS átfogó tel</w:t>
              </w:r>
            </w:ins>
            <w:ins w:id="332" w:author="László" w:date="2017-03-01T15:03:00Z">
              <w:r w:rsidRPr="00FE48E5">
                <w:rPr>
                  <w:rFonts w:ascii="Arial Narrow" w:hAnsi="Arial Narrow"/>
                  <w:highlight w:val="lightGray"/>
                  <w:rPrChange w:id="333" w:author="László" w:date="2017-03-01T15:39:00Z">
                    <w:rPr>
                      <w:rFonts w:ascii="Arial Narrow" w:hAnsi="Arial Narrow"/>
                    </w:rPr>
                  </w:rPrChange>
                </w:rPr>
                <w:t>j</w:t>
              </w:r>
            </w:ins>
            <w:ins w:id="334" w:author="László" w:date="2017-03-01T15:02:00Z">
              <w:r w:rsidRPr="00FE48E5">
                <w:rPr>
                  <w:rFonts w:ascii="Arial Narrow" w:hAnsi="Arial Narrow"/>
                  <w:highlight w:val="lightGray"/>
                  <w:rPrChange w:id="335" w:author="László" w:date="2017-03-01T15:39:00Z">
                    <w:rPr>
                      <w:rFonts w:ascii="Arial Narrow" w:hAnsi="Arial Narrow"/>
                    </w:rPr>
                  </w:rPrChange>
                </w:rPr>
                <w:t xml:space="preserve">es módosítása során </w:t>
              </w:r>
            </w:ins>
            <w:ins w:id="336" w:author="László" w:date="2017-03-01T15:03:00Z">
              <w:r w:rsidRPr="00FE48E5">
                <w:rPr>
                  <w:rFonts w:ascii="Arial Narrow" w:hAnsi="Arial Narrow"/>
                  <w:highlight w:val="lightGray"/>
                  <w:rPrChange w:id="337" w:author="László" w:date="2017-03-01T15:39:00Z">
                    <w:rPr>
                      <w:rFonts w:ascii="Arial Narrow" w:hAnsi="Arial Narrow"/>
                    </w:rPr>
                  </w:rPrChange>
                </w:rPr>
                <w:t>indokolt.</w:t>
              </w:r>
            </w:ins>
          </w:p>
          <w:p w14:paraId="333E2797" w14:textId="77777777" w:rsidR="0021195E" w:rsidRPr="00FE48E5" w:rsidRDefault="0021195E">
            <w:pPr>
              <w:rPr>
                <w:ins w:id="338" w:author="László" w:date="2017-03-01T14:52:00Z"/>
                <w:rFonts w:ascii="Arial Narrow" w:hAnsi="Arial Narrow"/>
                <w:highlight w:val="lightGray"/>
                <w:rPrChange w:id="339" w:author="László" w:date="2017-03-01T15:39:00Z">
                  <w:rPr>
                    <w:ins w:id="340" w:author="László" w:date="2017-03-01T14:52:00Z"/>
                    <w:rFonts w:ascii="Arial Narrow" w:hAnsi="Arial Narrow"/>
                  </w:rPr>
                </w:rPrChange>
              </w:rPr>
            </w:pPr>
            <w:ins w:id="341" w:author="László" w:date="2017-03-01T15:03:00Z">
              <w:r w:rsidRPr="00FE48E5">
                <w:rPr>
                  <w:rFonts w:ascii="Arial Narrow" w:hAnsi="Arial Narrow"/>
                  <w:highlight w:val="lightGray"/>
                  <w:rPrChange w:id="342" w:author="László" w:date="2017-03-01T15:39:00Z">
                    <w:rPr>
                      <w:rFonts w:ascii="Arial Narrow" w:hAnsi="Arial Narrow"/>
                    </w:rPr>
                  </w:rPrChange>
                </w:rPr>
                <w:t xml:space="preserve">Az egyes sportágak létesítmény igényeinek kielégítésére vonatkozó javaslatok </w:t>
              </w:r>
            </w:ins>
            <w:ins w:id="343" w:author="László" w:date="2017-03-01T15:04:00Z">
              <w:r w:rsidRPr="00FE48E5">
                <w:rPr>
                  <w:rFonts w:ascii="Arial Narrow" w:hAnsi="Arial Narrow"/>
                  <w:highlight w:val="lightGray"/>
                  <w:rPrChange w:id="344" w:author="László" w:date="2017-03-01T15:39:00Z">
                    <w:rPr>
                      <w:rFonts w:ascii="Arial Narrow" w:hAnsi="Arial Narrow"/>
                    </w:rPr>
                  </w:rPrChange>
                </w:rPr>
                <w:t>figyelembevétele a</w:t>
              </w:r>
            </w:ins>
            <w:ins w:id="345" w:author="László" w:date="2017-03-01T15:03:00Z">
              <w:r w:rsidRPr="00FE48E5">
                <w:rPr>
                  <w:rFonts w:ascii="Arial Narrow" w:hAnsi="Arial Narrow"/>
                  <w:highlight w:val="lightGray"/>
                  <w:rPrChange w:id="346" w:author="László" w:date="2017-03-01T15:39:00Z">
                    <w:rPr>
                      <w:rFonts w:ascii="Arial Narrow" w:hAnsi="Arial Narrow"/>
                    </w:rPr>
                  </w:rPrChange>
                </w:rPr>
                <w:t xml:space="preserve"> </w:t>
              </w:r>
            </w:ins>
            <w:ins w:id="347" w:author="László" w:date="2017-03-01T15:04:00Z">
              <w:r w:rsidRPr="00FE48E5">
                <w:rPr>
                  <w:rFonts w:ascii="Arial Narrow" w:hAnsi="Arial Narrow"/>
                  <w:highlight w:val="lightGray"/>
                  <w:rPrChange w:id="348" w:author="László" w:date="2017-03-01T15:39:00Z">
                    <w:rPr>
                      <w:rFonts w:ascii="Arial Narrow" w:hAnsi="Arial Narrow"/>
                    </w:rPr>
                  </w:rPrChange>
                </w:rPr>
                <w:t xml:space="preserve">sportlétesítmények projektfejlesztése </w:t>
              </w:r>
            </w:ins>
            <w:ins w:id="349" w:author="László" w:date="2017-03-01T15:05:00Z">
              <w:r w:rsidRPr="00FE48E5">
                <w:rPr>
                  <w:rFonts w:ascii="Arial Narrow" w:hAnsi="Arial Narrow"/>
                  <w:highlight w:val="lightGray"/>
                  <w:rPrChange w:id="350" w:author="László" w:date="2017-03-01T15:39:00Z">
                    <w:rPr>
                      <w:rFonts w:ascii="Arial Narrow" w:hAnsi="Arial Narrow"/>
                    </w:rPr>
                  </w:rPrChange>
                </w:rPr>
                <w:t>során történhet meg, az egyeztetett ITS módosítás megváltoztatását nem teszi szükségessé.</w:t>
              </w:r>
            </w:ins>
          </w:p>
        </w:tc>
        <w:tc>
          <w:tcPr>
            <w:tcW w:w="1701" w:type="dxa"/>
            <w:tcPrChange w:id="351" w:author="László" w:date="2017-03-01T14:53:00Z">
              <w:tcPr>
                <w:tcW w:w="1701" w:type="dxa"/>
                <w:gridSpan w:val="2"/>
              </w:tcPr>
            </w:tcPrChange>
          </w:tcPr>
          <w:p w14:paraId="333E2798" w14:textId="77777777" w:rsidR="004E1886" w:rsidRPr="00FE48E5" w:rsidRDefault="0021195E" w:rsidP="005F705D">
            <w:pPr>
              <w:rPr>
                <w:ins w:id="352" w:author="László" w:date="2017-03-01T14:52:00Z"/>
                <w:rFonts w:ascii="Arial Narrow" w:hAnsi="Arial Narrow"/>
              </w:rPr>
            </w:pPr>
            <w:ins w:id="353" w:author="László" w:date="2017-03-01T15:05:00Z">
              <w:r w:rsidRPr="00FE48E5">
                <w:rPr>
                  <w:rFonts w:ascii="Arial Narrow" w:hAnsi="Arial Narrow"/>
                  <w:highlight w:val="lightGray"/>
                  <w:rPrChange w:id="354" w:author="László" w:date="2017-03-01T15:39:00Z">
                    <w:rPr>
                      <w:rFonts w:ascii="Arial Narrow" w:hAnsi="Arial Narrow"/>
                    </w:rPr>
                  </w:rPrChange>
                </w:rPr>
                <w:lastRenderedPageBreak/>
                <w:t>A véleményben megfogalmazott javaslato</w:t>
              </w:r>
            </w:ins>
            <w:ins w:id="355" w:author="László" w:date="2017-03-01T15:06:00Z">
              <w:r w:rsidRPr="00FE48E5">
                <w:rPr>
                  <w:rFonts w:ascii="Arial Narrow" w:hAnsi="Arial Narrow"/>
                  <w:highlight w:val="lightGray"/>
                  <w:rPrChange w:id="356" w:author="László" w:date="2017-03-01T15:39:00Z">
                    <w:rPr>
                      <w:rFonts w:ascii="Arial Narrow" w:hAnsi="Arial Narrow"/>
                    </w:rPr>
                  </w:rPrChange>
                </w:rPr>
                <w:t>k az ITS módosítását nem teszik szükségessé.</w:t>
              </w:r>
            </w:ins>
          </w:p>
        </w:tc>
      </w:tr>
      <w:tr w:rsidR="0080740D" w:rsidRPr="00FE48E5" w14:paraId="333E279F" w14:textId="77777777" w:rsidTr="004E1886">
        <w:trPr>
          <w:ins w:id="357" w:author="László" w:date="2017-03-01T15:48:00Z"/>
        </w:trPr>
        <w:tc>
          <w:tcPr>
            <w:tcW w:w="2127" w:type="dxa"/>
          </w:tcPr>
          <w:p w14:paraId="333E279A" w14:textId="77777777" w:rsidR="0080740D" w:rsidRPr="00FE48E5" w:rsidRDefault="0080740D" w:rsidP="004E1886">
            <w:pPr>
              <w:rPr>
                <w:ins w:id="358" w:author="László" w:date="2017-03-01T15:48:00Z"/>
                <w:b/>
                <w:bCs/>
                <w:highlight w:val="lightGray"/>
              </w:rPr>
            </w:pPr>
            <w:ins w:id="359" w:author="László" w:date="2017-03-01T15:48:00Z">
              <w:r>
                <w:rPr>
                  <w:b/>
                  <w:bCs/>
                  <w:highlight w:val="lightGray"/>
                </w:rPr>
                <w:t xml:space="preserve">Vas Megyei </w:t>
              </w:r>
            </w:ins>
            <w:ins w:id="360" w:author="László" w:date="2017-03-01T15:49:00Z">
              <w:r>
                <w:rPr>
                  <w:b/>
                  <w:bCs/>
                  <w:highlight w:val="lightGray"/>
                </w:rPr>
                <w:t>Katasztrófavédelmi Igazgatóság</w:t>
              </w:r>
            </w:ins>
          </w:p>
        </w:tc>
        <w:tc>
          <w:tcPr>
            <w:tcW w:w="9072" w:type="dxa"/>
          </w:tcPr>
          <w:p w14:paraId="333E279B" w14:textId="77777777" w:rsidR="0080740D" w:rsidRPr="00FE48E5" w:rsidRDefault="0080740D" w:rsidP="004E1886">
            <w:pPr>
              <w:rPr>
                <w:ins w:id="361" w:author="László" w:date="2017-03-01T15:48:00Z"/>
                <w:highlight w:val="lightGray"/>
              </w:rPr>
            </w:pPr>
            <w:proofErr w:type="gramStart"/>
            <w:ins w:id="362" w:author="László" w:date="2017-03-01T15:49:00Z">
              <w:r>
                <w:rPr>
                  <w:highlight w:val="lightGray"/>
                </w:rPr>
                <w:t>A  3</w:t>
              </w:r>
              <w:proofErr w:type="gramEnd"/>
              <w:r>
                <w:rPr>
                  <w:highlight w:val="lightGray"/>
                </w:rPr>
                <w:t xml:space="preserve"> oldalas részletes vélemény </w:t>
              </w:r>
            </w:ins>
            <w:ins w:id="363" w:author="László" w:date="2017-03-01T15:50:00Z">
              <w:r>
                <w:rPr>
                  <w:highlight w:val="lightGray"/>
                </w:rPr>
                <w:t>2017. március 1-én délután, a határidő után érkezett</w:t>
              </w:r>
            </w:ins>
          </w:p>
        </w:tc>
        <w:tc>
          <w:tcPr>
            <w:tcW w:w="1843" w:type="dxa"/>
          </w:tcPr>
          <w:p w14:paraId="333E279C" w14:textId="77777777" w:rsidR="0080740D" w:rsidRDefault="0080740D" w:rsidP="004E1886">
            <w:pPr>
              <w:rPr>
                <w:ins w:id="364" w:author="László" w:date="2017-03-01T15:51:00Z"/>
                <w:rFonts w:ascii="Arial Narrow" w:hAnsi="Arial Narrow"/>
                <w:highlight w:val="lightGray"/>
              </w:rPr>
            </w:pPr>
            <w:ins w:id="365" w:author="László" w:date="2017-03-01T15:50:00Z">
              <w:r>
                <w:rPr>
                  <w:rFonts w:ascii="Arial Narrow" w:hAnsi="Arial Narrow"/>
                  <w:highlight w:val="lightGray"/>
                </w:rPr>
                <w:t>A véleményben foglalt javaslatok</w:t>
              </w:r>
            </w:ins>
            <w:ins w:id="366" w:author="László" w:date="2017-03-01T15:51:00Z">
              <w:r>
                <w:rPr>
                  <w:rFonts w:ascii="Arial Narrow" w:hAnsi="Arial Narrow"/>
                  <w:highlight w:val="lightGray"/>
                </w:rPr>
                <w:t xml:space="preserve"> az ITS módosítását nem igénylik.</w:t>
              </w:r>
            </w:ins>
          </w:p>
          <w:p w14:paraId="333E279D" w14:textId="77777777" w:rsidR="0080740D" w:rsidRPr="00FE48E5" w:rsidRDefault="0080740D" w:rsidP="004E1886">
            <w:pPr>
              <w:rPr>
                <w:ins w:id="367" w:author="László" w:date="2017-03-01T15:48:00Z"/>
                <w:rFonts w:ascii="Arial Narrow" w:hAnsi="Arial Narrow"/>
                <w:highlight w:val="lightGray"/>
              </w:rPr>
            </w:pPr>
            <w:ins w:id="368" w:author="László" w:date="2017-03-01T15:51:00Z">
              <w:r>
                <w:rPr>
                  <w:rFonts w:ascii="Arial Narrow" w:hAnsi="Arial Narrow"/>
                  <w:highlight w:val="lightGray"/>
                </w:rPr>
                <w:lastRenderedPageBreak/>
                <w:t xml:space="preserve">A részletes felvetéseket az ITS </w:t>
              </w:r>
              <w:proofErr w:type="gramStart"/>
              <w:r>
                <w:rPr>
                  <w:rFonts w:ascii="Arial Narrow" w:hAnsi="Arial Narrow"/>
                  <w:highlight w:val="lightGray"/>
                </w:rPr>
                <w:t>átfogó</w:t>
              </w:r>
              <w:proofErr w:type="gramEnd"/>
              <w:r>
                <w:rPr>
                  <w:rFonts w:ascii="Arial Narrow" w:hAnsi="Arial Narrow"/>
                  <w:highlight w:val="lightGray"/>
                </w:rPr>
                <w:t xml:space="preserve"> és </w:t>
              </w:r>
            </w:ins>
            <w:ins w:id="369" w:author="László" w:date="2017-03-01T15:52:00Z">
              <w:r>
                <w:rPr>
                  <w:rFonts w:ascii="Arial Narrow" w:hAnsi="Arial Narrow"/>
                  <w:highlight w:val="lightGray"/>
                </w:rPr>
                <w:t>teljes módosítása során lehet figyelembe venni.</w:t>
              </w:r>
            </w:ins>
          </w:p>
        </w:tc>
        <w:tc>
          <w:tcPr>
            <w:tcW w:w="1701" w:type="dxa"/>
          </w:tcPr>
          <w:p w14:paraId="333E279E" w14:textId="77777777" w:rsidR="0080740D" w:rsidRPr="00FE48E5" w:rsidRDefault="0080740D" w:rsidP="005F705D">
            <w:pPr>
              <w:rPr>
                <w:ins w:id="370" w:author="László" w:date="2017-03-01T15:48:00Z"/>
                <w:rFonts w:ascii="Arial Narrow" w:hAnsi="Arial Narrow"/>
                <w:highlight w:val="lightGray"/>
              </w:rPr>
            </w:pPr>
            <w:ins w:id="371" w:author="László" w:date="2017-03-01T15:52:00Z">
              <w:r w:rsidRPr="00FE48E5">
                <w:rPr>
                  <w:rFonts w:ascii="Arial Narrow" w:hAnsi="Arial Narrow"/>
                  <w:highlight w:val="lightGray"/>
                </w:rPr>
                <w:lastRenderedPageBreak/>
                <w:t>A vélemény nem igényli az ITS módosítását</w:t>
              </w:r>
            </w:ins>
          </w:p>
        </w:tc>
      </w:tr>
      <w:tr w:rsidR="00F57A21" w:rsidRPr="00FE48E5" w14:paraId="333E27A5" w14:textId="77777777" w:rsidTr="004E1886">
        <w:trPr>
          <w:trPrChange w:id="372" w:author="László" w:date="2017-03-01T14:53:00Z">
            <w:trPr>
              <w:gridBefore w:val="1"/>
            </w:trPr>
          </w:trPrChange>
        </w:trPr>
        <w:tc>
          <w:tcPr>
            <w:tcW w:w="2127" w:type="dxa"/>
            <w:tcPrChange w:id="373" w:author="László" w:date="2017-03-01T14:53:00Z">
              <w:tcPr>
                <w:tcW w:w="1702" w:type="dxa"/>
                <w:gridSpan w:val="2"/>
              </w:tcPr>
            </w:tcPrChange>
          </w:tcPr>
          <w:p w14:paraId="333E27A0" w14:textId="77777777" w:rsidR="00F57A21" w:rsidRPr="00FE48E5" w:rsidRDefault="00F57A21" w:rsidP="00C90D5A">
            <w:pPr>
              <w:rPr>
                <w:rFonts w:ascii="Arial Narrow" w:hAnsi="Arial Narrow"/>
                <w:highlight w:val="lightGray"/>
                <w:rPrChange w:id="374" w:author="László" w:date="2017-03-01T15:39:00Z">
                  <w:rPr>
                    <w:rFonts w:ascii="Arial Narrow" w:hAnsi="Arial Narrow"/>
                  </w:rPr>
                </w:rPrChange>
              </w:rPr>
            </w:pPr>
            <w:r w:rsidRPr="00FE48E5">
              <w:rPr>
                <w:rFonts w:ascii="Arial Narrow" w:hAnsi="Arial Narrow"/>
                <w:b/>
                <w:highlight w:val="lightGray"/>
                <w:rPrChange w:id="375" w:author="László" w:date="2017-03-01T15:39:00Z">
                  <w:rPr>
                    <w:rFonts w:ascii="Arial Narrow" w:hAnsi="Arial Narrow"/>
                    <w:b/>
                  </w:rPr>
                </w:rPrChange>
              </w:rPr>
              <w:t xml:space="preserve">Kisunyom – </w:t>
            </w:r>
            <w:r w:rsidRPr="00FE48E5">
              <w:rPr>
                <w:rFonts w:ascii="Arial Narrow" w:hAnsi="Arial Narrow"/>
                <w:highlight w:val="lightGray"/>
                <w:rPrChange w:id="376" w:author="László" w:date="2017-03-01T15:39:00Z">
                  <w:rPr>
                    <w:rFonts w:ascii="Arial Narrow" w:hAnsi="Arial Narrow"/>
                  </w:rPr>
                </w:rPrChange>
              </w:rPr>
              <w:t>Balogunyomi Közös Önkormányzati Hivatal</w:t>
            </w:r>
          </w:p>
        </w:tc>
        <w:tc>
          <w:tcPr>
            <w:tcW w:w="9072" w:type="dxa"/>
            <w:tcPrChange w:id="377" w:author="László" w:date="2017-03-01T14:53:00Z">
              <w:tcPr>
                <w:tcW w:w="9497" w:type="dxa"/>
                <w:gridSpan w:val="2"/>
              </w:tcPr>
            </w:tcPrChange>
          </w:tcPr>
          <w:p w14:paraId="333E27A1" w14:textId="77777777" w:rsidR="00F57A21" w:rsidRPr="00FE48E5" w:rsidRDefault="00F57A21" w:rsidP="00C37DB7">
            <w:pPr>
              <w:rPr>
                <w:rFonts w:ascii="Arial Narrow" w:hAnsi="Arial Narrow"/>
                <w:highlight w:val="lightGray"/>
                <w:rPrChange w:id="378" w:author="László" w:date="2017-03-01T15:39:00Z">
                  <w:rPr>
                    <w:rFonts w:ascii="Arial Narrow" w:hAnsi="Arial Narrow"/>
                  </w:rPr>
                </w:rPrChange>
              </w:rPr>
            </w:pPr>
            <w:r w:rsidRPr="00FE48E5">
              <w:rPr>
                <w:rFonts w:ascii="Arial Narrow" w:hAnsi="Arial Narrow"/>
                <w:highlight w:val="lightGray"/>
                <w:rPrChange w:id="379" w:author="László" w:date="2017-03-01T15:39:00Z">
                  <w:rPr>
                    <w:rFonts w:ascii="Arial Narrow" w:hAnsi="Arial Narrow"/>
                  </w:rPr>
                </w:rPrChange>
              </w:rPr>
              <w:t>Szombathely Megyei Jogú Város Polgármesteri Hivatalának 2017. február 14.-én a Kisunyom Község Önkormányzathoz érkezett 12016-42/2017. iktatási számú megkeresése alapján tájékoztatom, hogy a Szombathely Megyei Jogú Város Önkormányzata a településfejlesztési koncepciókról, az integrált településfejlesztési stratégiáról és a településrendezési sajátos jogintézményekről szóló 314/2012. (IX. 8.) Korm. rendelet és Szombathely Megyei Jogú Város Partnerségi Szabályzata alapján elkészített és véleményezési eljárásra bocsátott, az Integrált Településfejlesztési Stratégia módosításának munkaanyagában foglaltak közvetlenül nem érintik Kisunyom települést. Ezért javaslatokat, észrevételeket nem kívánunk tenni.</w:t>
            </w:r>
          </w:p>
          <w:p w14:paraId="333E27A2" w14:textId="77777777" w:rsidR="00F57A21" w:rsidRPr="00FE48E5" w:rsidRDefault="00F57A21" w:rsidP="00C37DB7">
            <w:pPr>
              <w:rPr>
                <w:rFonts w:ascii="Arial Narrow" w:hAnsi="Arial Narrow"/>
                <w:highlight w:val="lightGray"/>
                <w:rPrChange w:id="380" w:author="László" w:date="2017-03-01T15:39:00Z">
                  <w:rPr>
                    <w:rFonts w:ascii="Arial Narrow" w:hAnsi="Arial Narrow"/>
                  </w:rPr>
                </w:rPrChange>
              </w:rPr>
            </w:pPr>
          </w:p>
        </w:tc>
        <w:tc>
          <w:tcPr>
            <w:tcW w:w="1843" w:type="dxa"/>
            <w:tcPrChange w:id="381" w:author="László" w:date="2017-03-01T14:53:00Z">
              <w:tcPr>
                <w:tcW w:w="1843" w:type="dxa"/>
                <w:gridSpan w:val="2"/>
              </w:tcPr>
            </w:tcPrChange>
          </w:tcPr>
          <w:p w14:paraId="333E27A3" w14:textId="77777777" w:rsidR="00F57A21" w:rsidRPr="00FE48E5" w:rsidRDefault="00F57A21" w:rsidP="005F705D">
            <w:pPr>
              <w:rPr>
                <w:rFonts w:ascii="Arial Narrow" w:hAnsi="Arial Narrow"/>
                <w:highlight w:val="lightGray"/>
                <w:rPrChange w:id="382" w:author="László" w:date="2017-03-01T15:39:00Z">
                  <w:rPr>
                    <w:rFonts w:ascii="Arial Narrow" w:hAnsi="Arial Narrow"/>
                  </w:rPr>
                </w:rPrChange>
              </w:rPr>
            </w:pPr>
            <w:r w:rsidRPr="00FE48E5">
              <w:rPr>
                <w:rFonts w:ascii="Arial Narrow" w:hAnsi="Arial Narrow"/>
                <w:highlight w:val="lightGray"/>
                <w:rPrChange w:id="383" w:author="László" w:date="2017-03-01T15:39:00Z">
                  <w:rPr>
                    <w:rFonts w:ascii="Arial Narrow" w:hAnsi="Arial Narrow"/>
                  </w:rPr>
                </w:rPrChange>
              </w:rPr>
              <w:t>A vélemény nem igényli az ITS módosítását.</w:t>
            </w:r>
          </w:p>
        </w:tc>
        <w:tc>
          <w:tcPr>
            <w:tcW w:w="1701" w:type="dxa"/>
            <w:tcPrChange w:id="384" w:author="László" w:date="2017-03-01T14:53:00Z">
              <w:tcPr>
                <w:tcW w:w="1701" w:type="dxa"/>
                <w:gridSpan w:val="2"/>
              </w:tcPr>
            </w:tcPrChange>
          </w:tcPr>
          <w:p w14:paraId="333E27A4" w14:textId="77777777" w:rsidR="00F57A21" w:rsidRPr="00FE48E5" w:rsidRDefault="00F57A21" w:rsidP="005F705D">
            <w:pPr>
              <w:rPr>
                <w:rFonts w:ascii="Arial Narrow" w:hAnsi="Arial Narrow"/>
              </w:rPr>
            </w:pPr>
            <w:r w:rsidRPr="00FE48E5">
              <w:rPr>
                <w:rFonts w:ascii="Arial Narrow" w:hAnsi="Arial Narrow"/>
                <w:highlight w:val="lightGray"/>
                <w:rPrChange w:id="385" w:author="László" w:date="2017-03-01T15:39:00Z">
                  <w:rPr>
                    <w:rFonts w:ascii="Arial Narrow" w:hAnsi="Arial Narrow"/>
                  </w:rPr>
                </w:rPrChange>
              </w:rPr>
              <w:t>A vélemény nem igényli az ITS módosítását.</w:t>
            </w:r>
            <w:r w:rsidRPr="00FE48E5">
              <w:rPr>
                <w:rFonts w:ascii="Arial Narrow" w:hAnsi="Arial Narrow"/>
              </w:rPr>
              <w:t xml:space="preserve"> </w:t>
            </w:r>
          </w:p>
        </w:tc>
      </w:tr>
      <w:tr w:rsidR="00F57A21" w:rsidRPr="00FE48E5" w14:paraId="333E27BD" w14:textId="77777777" w:rsidTr="004E1886">
        <w:trPr>
          <w:trPrChange w:id="386" w:author="László" w:date="2017-03-01T14:53:00Z">
            <w:trPr>
              <w:gridBefore w:val="1"/>
            </w:trPr>
          </w:trPrChange>
        </w:trPr>
        <w:tc>
          <w:tcPr>
            <w:tcW w:w="2127" w:type="dxa"/>
            <w:tcPrChange w:id="387" w:author="László" w:date="2017-03-01T14:53:00Z">
              <w:tcPr>
                <w:tcW w:w="1702" w:type="dxa"/>
                <w:gridSpan w:val="2"/>
              </w:tcPr>
            </w:tcPrChange>
          </w:tcPr>
          <w:p w14:paraId="333E27A6" w14:textId="77777777" w:rsidR="00F57A21" w:rsidRPr="00FE48E5" w:rsidRDefault="00F57A21">
            <w:pPr>
              <w:rPr>
                <w:rFonts w:ascii="Arial Narrow" w:hAnsi="Arial Narrow"/>
                <w:b/>
              </w:rPr>
            </w:pPr>
            <w:r w:rsidRPr="00FE48E5">
              <w:rPr>
                <w:rFonts w:ascii="Arial Narrow" w:hAnsi="Arial Narrow"/>
                <w:b/>
              </w:rPr>
              <w:t xml:space="preserve">Magyar Államkincstár </w:t>
            </w:r>
          </w:p>
        </w:tc>
        <w:tc>
          <w:tcPr>
            <w:tcW w:w="9072" w:type="dxa"/>
            <w:tcPrChange w:id="388" w:author="László" w:date="2017-03-01T14:53:00Z">
              <w:tcPr>
                <w:tcW w:w="9497" w:type="dxa"/>
                <w:gridSpan w:val="2"/>
              </w:tcPr>
            </w:tcPrChange>
          </w:tcPr>
          <w:p w14:paraId="333E27A7" w14:textId="77777777" w:rsidR="00F57A21" w:rsidRPr="00FE48E5" w:rsidRDefault="00F57A21" w:rsidP="00AF056A">
            <w:pPr>
              <w:rPr>
                <w:rFonts w:ascii="Arial Narrow" w:hAnsi="Arial Narrow"/>
              </w:rPr>
            </w:pPr>
            <w:r w:rsidRPr="00FE48E5">
              <w:rPr>
                <w:rFonts w:ascii="Arial Narrow" w:hAnsi="Arial Narrow"/>
              </w:rPr>
              <w:t>Szombathely Megyei Jogú Város Hosszú Távú Településfejlesztési Koncepciója és Integrált Településfejlesztési Stratégiája című dokumentum Irodánk részére - 2017.02.10-én 6 részletben - megküldött kivonatai és az érvényes támogatási szerződések összhangját vizsgáltuk, és az alábbi észrevételt tesszük:</w:t>
            </w:r>
          </w:p>
          <w:p w14:paraId="333E27A8" w14:textId="77777777" w:rsidR="00F57A21" w:rsidRPr="00FE48E5" w:rsidRDefault="00F57A21" w:rsidP="00AF056A">
            <w:pPr>
              <w:rPr>
                <w:rFonts w:ascii="Arial Narrow" w:hAnsi="Arial Narrow"/>
              </w:rPr>
            </w:pPr>
            <w:r w:rsidRPr="00FE48E5">
              <w:rPr>
                <w:rFonts w:ascii="Arial Narrow" w:hAnsi="Arial Narrow"/>
              </w:rPr>
              <w:t>-          A TOP-6.4.1-15-SH1-2016-00001;  TOP-6.7.1-15-SH1-2016-00001;  TOP-6.9.1-15-SH1-2016-00001  vonatkozásában az akcióterület beazonosítható.</w:t>
            </w:r>
          </w:p>
          <w:p w14:paraId="333E27A9" w14:textId="77777777" w:rsidR="00F57A21" w:rsidRPr="00FE48E5" w:rsidRDefault="00F57A21" w:rsidP="00AF056A">
            <w:pPr>
              <w:rPr>
                <w:rFonts w:ascii="Arial Narrow" w:hAnsi="Arial Narrow"/>
              </w:rPr>
            </w:pPr>
            <w:r w:rsidRPr="00FE48E5">
              <w:rPr>
                <w:rFonts w:ascii="Arial Narrow" w:hAnsi="Arial Narrow"/>
              </w:rPr>
              <w:t>-          A TOP-6.1.5-15-SH1-2016-00001 számú projekthez:</w:t>
            </w:r>
          </w:p>
          <w:p w14:paraId="333E27AA" w14:textId="77777777" w:rsidR="00F57A21" w:rsidRPr="00FE48E5" w:rsidRDefault="00F57A21" w:rsidP="00AF056A">
            <w:pPr>
              <w:rPr>
                <w:rFonts w:ascii="Arial Narrow" w:hAnsi="Arial Narrow"/>
              </w:rPr>
            </w:pPr>
            <w:r w:rsidRPr="00FE48E5">
              <w:rPr>
                <w:rFonts w:ascii="Arial Narrow" w:hAnsi="Arial Narrow"/>
              </w:rPr>
              <w:t xml:space="preserve">o   Az </w:t>
            </w:r>
            <w:proofErr w:type="spellStart"/>
            <w:r w:rsidRPr="00FE48E5">
              <w:rPr>
                <w:rFonts w:ascii="Arial Narrow" w:hAnsi="Arial Narrow"/>
              </w:rPr>
              <w:t>ITS-ben</w:t>
            </w:r>
            <w:proofErr w:type="spellEnd"/>
            <w:r w:rsidRPr="00FE48E5">
              <w:rPr>
                <w:rFonts w:ascii="Arial Narrow" w:hAnsi="Arial Narrow"/>
              </w:rPr>
              <w:t xml:space="preserve"> a „</w:t>
            </w:r>
            <w:proofErr w:type="spellStart"/>
            <w:proofErr w:type="gramStart"/>
            <w:r w:rsidRPr="00FE48E5">
              <w:rPr>
                <w:rFonts w:ascii="Arial Narrow" w:hAnsi="Arial Narrow"/>
              </w:rPr>
              <w:t>A</w:t>
            </w:r>
            <w:proofErr w:type="spellEnd"/>
            <w:proofErr w:type="gramEnd"/>
            <w:r w:rsidRPr="00FE48E5">
              <w:rPr>
                <w:rFonts w:ascii="Arial Narrow" w:hAnsi="Arial Narrow"/>
              </w:rPr>
              <w:t xml:space="preserve"> projekt keretében az alábbi gyűjtő utak felújítása történik:” bekezdés szövege - 1-8. sorszám alatti helyszín szerepel, mely </w:t>
            </w:r>
            <w:r w:rsidRPr="00FE48E5">
              <w:rPr>
                <w:rFonts w:ascii="Arial Narrow" w:hAnsi="Arial Narrow"/>
                <w:u w:val="single"/>
              </w:rPr>
              <w:t>teljesen megegyezik</w:t>
            </w:r>
            <w:r w:rsidRPr="00FE48E5">
              <w:rPr>
                <w:rFonts w:ascii="Arial Narrow" w:hAnsi="Arial Narrow"/>
              </w:rPr>
              <w:t> a hatályos Támogatási szerződés 8. sz. Rövid összefoglalás a projektről melléklet szövegével1              . Az akcióterület beazonosítható. Ugyanakkor</w:t>
            </w:r>
          </w:p>
          <w:p w14:paraId="333E27AB" w14:textId="77777777" w:rsidR="00F57A21" w:rsidRPr="00FE48E5" w:rsidRDefault="00F57A21" w:rsidP="00AF056A">
            <w:pPr>
              <w:rPr>
                <w:rFonts w:ascii="Arial Narrow" w:hAnsi="Arial Narrow"/>
              </w:rPr>
            </w:pPr>
            <w:r w:rsidRPr="00FE48E5">
              <w:rPr>
                <w:rFonts w:ascii="Arial Narrow" w:hAnsi="Arial Narrow"/>
              </w:rPr>
              <w:t>o   </w:t>
            </w:r>
            <w:proofErr w:type="gramStart"/>
            <w:r w:rsidRPr="00FE48E5">
              <w:rPr>
                <w:rFonts w:ascii="Arial Narrow" w:hAnsi="Arial Narrow"/>
              </w:rPr>
              <w:t>A</w:t>
            </w:r>
            <w:proofErr w:type="gramEnd"/>
            <w:r w:rsidRPr="00FE48E5">
              <w:rPr>
                <w:rFonts w:ascii="Arial Narrow" w:hAnsi="Arial Narrow"/>
              </w:rPr>
              <w:t xml:space="preserve"> „Felújítással érintett útszakaszok munkaerő mobilitási térképe”</w:t>
            </w:r>
            <w:proofErr w:type="spellStart"/>
            <w:r w:rsidRPr="00FE48E5">
              <w:rPr>
                <w:rFonts w:ascii="Arial Narrow" w:hAnsi="Arial Narrow"/>
              </w:rPr>
              <w:t>-n</w:t>
            </w:r>
            <w:proofErr w:type="spellEnd"/>
            <w:r w:rsidRPr="00FE48E5">
              <w:rPr>
                <w:rFonts w:ascii="Arial Narrow" w:hAnsi="Arial Narrow"/>
              </w:rPr>
              <w:t xml:space="preserve"> 7 felújítandó útszakasz került feltüntetésre. </w:t>
            </w:r>
            <w:r w:rsidRPr="00FE48E5">
              <w:rPr>
                <w:rFonts w:ascii="Arial Narrow" w:hAnsi="Arial Narrow"/>
                <w:i/>
                <w:iCs/>
                <w:u w:val="single"/>
              </w:rPr>
              <w:t>Az ITS szöveges részében 8 helyszín szerepel</w:t>
            </w:r>
            <w:r w:rsidRPr="00FE48E5">
              <w:rPr>
                <w:rFonts w:ascii="Arial Narrow" w:hAnsi="Arial Narrow"/>
                <w:u w:val="single"/>
              </w:rPr>
              <w:t>,</w:t>
            </w:r>
            <w:r w:rsidRPr="00FE48E5">
              <w:rPr>
                <w:rFonts w:ascii="Arial Narrow" w:hAnsi="Arial Narrow"/>
              </w:rPr>
              <w:t> </w:t>
            </w:r>
            <w:r w:rsidRPr="00FE48E5">
              <w:rPr>
                <w:rFonts w:ascii="Arial Narrow" w:hAnsi="Arial Narrow"/>
                <w:i/>
                <w:iCs/>
              </w:rPr>
              <w:t>a térképen</w:t>
            </w:r>
            <w:r w:rsidRPr="00FE48E5">
              <w:rPr>
                <w:rFonts w:ascii="Arial Narrow" w:hAnsi="Arial Narrow"/>
              </w:rPr>
              <w:t> </w:t>
            </w:r>
            <w:r w:rsidRPr="00FE48E5">
              <w:rPr>
                <w:rFonts w:ascii="Arial Narrow" w:hAnsi="Arial Narrow"/>
                <w:i/>
                <w:iCs/>
              </w:rPr>
              <w:t xml:space="preserve">hiányzik az ITS szöveges részében a 7. sorszám alatt szereplő </w:t>
            </w:r>
            <w:proofErr w:type="spellStart"/>
            <w:r w:rsidRPr="00FE48E5">
              <w:rPr>
                <w:rFonts w:ascii="Arial Narrow" w:hAnsi="Arial Narrow"/>
                <w:i/>
                <w:iCs/>
              </w:rPr>
              <w:t>Irottkő</w:t>
            </w:r>
            <w:proofErr w:type="spellEnd"/>
            <w:r w:rsidRPr="00FE48E5">
              <w:rPr>
                <w:rFonts w:ascii="Arial Narrow" w:hAnsi="Arial Narrow"/>
                <w:i/>
                <w:iCs/>
              </w:rPr>
              <w:t xml:space="preserve"> utca 1529/2 . </w:t>
            </w:r>
            <w:proofErr w:type="spellStart"/>
            <w:r w:rsidRPr="00FE48E5">
              <w:rPr>
                <w:rFonts w:ascii="Arial Narrow" w:hAnsi="Arial Narrow"/>
                <w:i/>
                <w:iCs/>
              </w:rPr>
              <w:t>hrsz-ú</w:t>
            </w:r>
            <w:proofErr w:type="spellEnd"/>
            <w:r w:rsidRPr="00FE48E5">
              <w:rPr>
                <w:rFonts w:ascii="Arial Narrow" w:hAnsi="Arial Narrow"/>
                <w:i/>
                <w:iCs/>
              </w:rPr>
              <w:t xml:space="preserve"> ingatlan</w:t>
            </w:r>
            <w:r w:rsidRPr="00FE48E5">
              <w:rPr>
                <w:rFonts w:ascii="Arial Narrow" w:hAnsi="Arial Narrow"/>
              </w:rPr>
              <w:t>.  </w:t>
            </w:r>
          </w:p>
          <w:p w14:paraId="333E27AC" w14:textId="77777777" w:rsidR="00F57A21" w:rsidRPr="00FE48E5" w:rsidRDefault="00F57A21" w:rsidP="00AF056A">
            <w:pPr>
              <w:rPr>
                <w:rFonts w:ascii="Arial Narrow" w:hAnsi="Arial Narrow"/>
              </w:rPr>
            </w:pPr>
            <w:r w:rsidRPr="00FE48E5">
              <w:rPr>
                <w:rFonts w:ascii="Arial Narrow" w:hAnsi="Arial Narrow"/>
              </w:rPr>
              <w:t>o   </w:t>
            </w:r>
            <w:proofErr w:type="gramStart"/>
            <w:r w:rsidRPr="00FE48E5">
              <w:rPr>
                <w:rFonts w:ascii="Arial Narrow" w:hAnsi="Arial Narrow"/>
              </w:rPr>
              <w:t>A</w:t>
            </w:r>
            <w:proofErr w:type="gramEnd"/>
            <w:r w:rsidRPr="00FE48E5">
              <w:rPr>
                <w:rFonts w:ascii="Arial Narrow" w:hAnsi="Arial Narrow"/>
              </w:rPr>
              <w:t xml:space="preserve"> szöveges részben az 5. helyszín: „Márton Áron utca 4219. és 4522. </w:t>
            </w:r>
            <w:proofErr w:type="spellStart"/>
            <w:r w:rsidRPr="00FE48E5">
              <w:rPr>
                <w:rFonts w:ascii="Arial Narrow" w:hAnsi="Arial Narrow"/>
              </w:rPr>
              <w:t>hrsz-ú</w:t>
            </w:r>
            <w:proofErr w:type="spellEnd"/>
            <w:r w:rsidRPr="00FE48E5">
              <w:rPr>
                <w:rFonts w:ascii="Arial Narrow" w:hAnsi="Arial Narrow"/>
              </w:rPr>
              <w:t xml:space="preserve"> ingatlanokon történő felújítása a 78. sz. ingatlan és a Kilátó utca közötti szakaszon”. Megjegyezzük, hogy a Márton Áron utca közvetlenül nem érintkezik a Kilátó utcával, a szakasz egyértelműen  nem beazonosítható.</w:t>
            </w:r>
          </w:p>
          <w:p w14:paraId="333E27AD" w14:textId="77777777" w:rsidR="00F57A21" w:rsidRPr="00FE48E5" w:rsidRDefault="00F57A21" w:rsidP="00AF056A">
            <w:pPr>
              <w:rPr>
                <w:rFonts w:ascii="Arial Narrow" w:hAnsi="Arial Narrow"/>
              </w:rPr>
            </w:pPr>
            <w:r w:rsidRPr="00FE48E5">
              <w:rPr>
                <w:rFonts w:ascii="Arial Narrow" w:hAnsi="Arial Narrow"/>
              </w:rPr>
              <w:t>o   </w:t>
            </w:r>
            <w:proofErr w:type="gramStart"/>
            <w:r w:rsidRPr="00FE48E5">
              <w:rPr>
                <w:rFonts w:ascii="Arial Narrow" w:hAnsi="Arial Narrow"/>
              </w:rPr>
              <w:t>A</w:t>
            </w:r>
            <w:proofErr w:type="gramEnd"/>
            <w:r w:rsidRPr="00FE48E5">
              <w:rPr>
                <w:rFonts w:ascii="Arial Narrow" w:hAnsi="Arial Narrow"/>
              </w:rPr>
              <w:t xml:space="preserve"> 2017.01.31-i és a 2017.01.19-i dátumú térképen 7 fejlesztéssel érintett szakasz jelenik meg. </w:t>
            </w:r>
            <w:r w:rsidRPr="00FE48E5">
              <w:rPr>
                <w:rFonts w:ascii="Arial Narrow" w:hAnsi="Arial Narrow"/>
                <w:i/>
                <w:iCs/>
              </w:rPr>
              <w:t>A térképeken szintén</w:t>
            </w:r>
            <w:r w:rsidRPr="00FE48E5">
              <w:rPr>
                <w:rFonts w:ascii="Arial Narrow" w:hAnsi="Arial Narrow"/>
              </w:rPr>
              <w:t> </w:t>
            </w:r>
            <w:r w:rsidRPr="00FE48E5">
              <w:rPr>
                <w:rFonts w:ascii="Arial Narrow" w:hAnsi="Arial Narrow"/>
                <w:i/>
                <w:iCs/>
              </w:rPr>
              <w:t xml:space="preserve">hiányzik az ITS szöveges részében a 7. sorszám alatt szereplő </w:t>
            </w:r>
            <w:proofErr w:type="spellStart"/>
            <w:r w:rsidRPr="00FE48E5">
              <w:rPr>
                <w:rFonts w:ascii="Arial Narrow" w:hAnsi="Arial Narrow"/>
                <w:i/>
                <w:iCs/>
              </w:rPr>
              <w:t>Irottkő</w:t>
            </w:r>
            <w:proofErr w:type="spellEnd"/>
            <w:r w:rsidRPr="00FE48E5">
              <w:rPr>
                <w:rFonts w:ascii="Arial Narrow" w:hAnsi="Arial Narrow"/>
                <w:i/>
                <w:iCs/>
              </w:rPr>
              <w:t xml:space="preserve"> utca 1529/2 . </w:t>
            </w:r>
            <w:proofErr w:type="spellStart"/>
            <w:r w:rsidRPr="00FE48E5">
              <w:rPr>
                <w:rFonts w:ascii="Arial Narrow" w:hAnsi="Arial Narrow"/>
                <w:i/>
                <w:iCs/>
              </w:rPr>
              <w:t>hrsz-ú</w:t>
            </w:r>
            <w:proofErr w:type="spellEnd"/>
            <w:r w:rsidRPr="00FE48E5">
              <w:rPr>
                <w:rFonts w:ascii="Arial Narrow" w:hAnsi="Arial Narrow"/>
                <w:i/>
                <w:iCs/>
              </w:rPr>
              <w:t xml:space="preserve"> ingatlan</w:t>
            </w:r>
            <w:r w:rsidRPr="00FE48E5">
              <w:rPr>
                <w:rFonts w:ascii="Arial Narrow" w:hAnsi="Arial Narrow"/>
              </w:rPr>
              <w:t>.</w:t>
            </w:r>
          </w:p>
          <w:p w14:paraId="333E27AE" w14:textId="77777777" w:rsidR="00F57A21" w:rsidRPr="00FE48E5" w:rsidRDefault="00F57A21" w:rsidP="00AF056A">
            <w:pPr>
              <w:rPr>
                <w:rFonts w:ascii="Arial Narrow" w:hAnsi="Arial Narrow"/>
              </w:rPr>
            </w:pPr>
            <w:r w:rsidRPr="00FE48E5">
              <w:rPr>
                <w:rFonts w:ascii="Arial Narrow" w:hAnsi="Arial Narrow"/>
              </w:rPr>
              <w:lastRenderedPageBreak/>
              <w:t>o   </w:t>
            </w:r>
            <w:proofErr w:type="gramStart"/>
            <w:r w:rsidRPr="00FE48E5">
              <w:rPr>
                <w:rFonts w:ascii="Arial Narrow" w:hAnsi="Arial Narrow"/>
              </w:rPr>
              <w:t>A</w:t>
            </w:r>
            <w:proofErr w:type="gramEnd"/>
            <w:r w:rsidRPr="00FE48E5">
              <w:rPr>
                <w:rFonts w:ascii="Arial Narrow" w:hAnsi="Arial Narrow"/>
              </w:rPr>
              <w:t xml:space="preserve"> két térképen 7 feltüntetett szakasz közül az 1-4. tétel mellett zárójelben szerepel a szakasz tartalma, mely megegyezik az ITS szöveges részében feltüntetett szakasz tartalmával, azonban a</w:t>
            </w:r>
            <w:r w:rsidRPr="00FE48E5">
              <w:rPr>
                <w:rFonts w:ascii="Arial Narrow" w:hAnsi="Arial Narrow"/>
                <w:i/>
                <w:iCs/>
              </w:rPr>
              <w:t>z 5, 6 és 7. tételnél hiányzik a szakasz megnevezése.</w:t>
            </w:r>
          </w:p>
          <w:p w14:paraId="333E27AF" w14:textId="77777777" w:rsidR="00F57A21" w:rsidRPr="00FE48E5" w:rsidRDefault="00F57A21" w:rsidP="00AF056A">
            <w:pPr>
              <w:rPr>
                <w:rFonts w:ascii="Arial Narrow" w:hAnsi="Arial Narrow"/>
              </w:rPr>
            </w:pPr>
            <w:r w:rsidRPr="00FE48E5">
              <w:rPr>
                <w:rFonts w:ascii="Arial Narrow" w:hAnsi="Arial Narrow"/>
              </w:rPr>
              <w:t>o   </w:t>
            </w:r>
            <w:proofErr w:type="gramStart"/>
            <w:r w:rsidRPr="00FE48E5">
              <w:rPr>
                <w:rFonts w:ascii="Arial Narrow" w:hAnsi="Arial Narrow"/>
              </w:rPr>
              <w:t>A</w:t>
            </w:r>
            <w:proofErr w:type="gramEnd"/>
            <w:r w:rsidRPr="00FE48E5">
              <w:rPr>
                <w:rFonts w:ascii="Arial Narrow" w:hAnsi="Arial Narrow"/>
              </w:rPr>
              <w:t xml:space="preserve"> térképeken a zárójelben leírt szakasz megjelölés teljes mértékben nincs összhangban a térképen jelöléssel – a TOP-6.1.5/3 Újvilág utca vonatkozásában. A többi útszakasz vonatkozásában – a részünkre megküldött formátumú térképek méretaránya miatt – teljes bizonyossággal nem lehet beazonosítani a felújítandó útszakaszok hosszát.</w:t>
            </w:r>
            <w:r w:rsidRPr="00FE48E5">
              <w:rPr>
                <w:rFonts w:ascii="Arial Narrow" w:hAnsi="Arial Narrow"/>
                <w:i/>
                <w:iCs/>
              </w:rPr>
              <w:t> </w:t>
            </w:r>
            <w:r w:rsidRPr="00FE48E5">
              <w:rPr>
                <w:rFonts w:ascii="Arial Narrow" w:hAnsi="Arial Narrow"/>
                <w:b/>
                <w:bCs/>
                <w:i/>
                <w:iCs/>
              </w:rPr>
              <w:t> </w:t>
            </w:r>
          </w:p>
          <w:p w14:paraId="333E27B0" w14:textId="77777777" w:rsidR="00F57A21" w:rsidRPr="00FE48E5" w:rsidRDefault="00F57A21" w:rsidP="00AF056A">
            <w:pPr>
              <w:rPr>
                <w:rFonts w:ascii="Arial Narrow" w:hAnsi="Arial Narrow"/>
              </w:rPr>
            </w:pPr>
            <w:r w:rsidRPr="00FE48E5">
              <w:rPr>
                <w:rFonts w:ascii="Arial Narrow" w:hAnsi="Arial Narrow"/>
              </w:rPr>
              <w:t>-          A TOP-6.3.1-15-SH1-2016-00001 számú projekthez:</w:t>
            </w:r>
          </w:p>
          <w:p w14:paraId="333E27B1" w14:textId="77777777" w:rsidR="00F57A21" w:rsidRPr="00FE48E5" w:rsidRDefault="00F57A21" w:rsidP="00AF056A">
            <w:pPr>
              <w:rPr>
                <w:rFonts w:ascii="Arial Narrow" w:hAnsi="Arial Narrow"/>
              </w:rPr>
            </w:pPr>
            <w:r w:rsidRPr="00FE48E5">
              <w:rPr>
                <w:rFonts w:ascii="Arial Narrow" w:hAnsi="Arial Narrow"/>
              </w:rPr>
              <w:t>o   Az ITS kivonat „Barnamezős területek az akcióterületeken” és a „</w:t>
            </w:r>
            <w:proofErr w:type="spellStart"/>
            <w:r w:rsidRPr="00FE48E5">
              <w:rPr>
                <w:rFonts w:ascii="Arial Narrow" w:hAnsi="Arial Narrow"/>
              </w:rPr>
              <w:t>Szlömösödő</w:t>
            </w:r>
            <w:proofErr w:type="spellEnd"/>
            <w:r w:rsidRPr="00FE48E5">
              <w:rPr>
                <w:rFonts w:ascii="Arial Narrow" w:hAnsi="Arial Narrow"/>
              </w:rPr>
              <w:t xml:space="preserve"> területek az akcióterületeken” táblázatban 5487/28 hrsz., a „SZENT LÁSZLÓ KIRÁLY UTCAI FELHAGYOTT IPARTERÜLET FEJLESZTÉSE” megnevezésű térképen többek között </w:t>
            </w:r>
            <w:proofErr w:type="gramStart"/>
            <w:r w:rsidRPr="00FE48E5">
              <w:rPr>
                <w:rFonts w:ascii="Arial Narrow" w:hAnsi="Arial Narrow"/>
              </w:rPr>
              <w:t>a</w:t>
            </w:r>
            <w:proofErr w:type="gramEnd"/>
            <w:r w:rsidRPr="00FE48E5">
              <w:rPr>
                <w:rFonts w:ascii="Arial Narrow" w:hAnsi="Arial Narrow"/>
              </w:rPr>
              <w:t xml:space="preserve"> 5487/30 hrsz. került feltüntetetésre, mely nincs összhangban a térkép alatt megjelölt 5487/28 hrsz.-mal.</w:t>
            </w:r>
          </w:p>
          <w:p w14:paraId="333E27B2" w14:textId="77777777" w:rsidR="00F57A21" w:rsidRPr="00FE48E5" w:rsidRDefault="00F57A21" w:rsidP="00AF056A">
            <w:pPr>
              <w:rPr>
                <w:rFonts w:ascii="Arial Narrow" w:hAnsi="Arial Narrow"/>
              </w:rPr>
            </w:pPr>
            <w:r w:rsidRPr="00FE48E5">
              <w:rPr>
                <w:rFonts w:ascii="Arial Narrow" w:hAnsi="Arial Narrow"/>
              </w:rPr>
              <w:t xml:space="preserve">o    „Az ITP keretében a </w:t>
            </w:r>
            <w:proofErr w:type="spellStart"/>
            <w:r w:rsidRPr="00FE48E5">
              <w:rPr>
                <w:rFonts w:ascii="Arial Narrow" w:hAnsi="Arial Narrow"/>
              </w:rPr>
              <w:t>TOP-ból</w:t>
            </w:r>
            <w:proofErr w:type="spellEnd"/>
            <w:r w:rsidRPr="00FE48E5">
              <w:rPr>
                <w:rFonts w:ascii="Arial Narrow" w:hAnsi="Arial Narrow"/>
              </w:rPr>
              <w:t xml:space="preserve"> megvalósuló fejlesztések áttekintése” térkép alsó, szöveges részében 5487/28 hrsz. szerepel.</w:t>
            </w:r>
          </w:p>
          <w:p w14:paraId="333E27B3" w14:textId="77777777" w:rsidR="00F57A21" w:rsidRPr="00FE48E5" w:rsidRDefault="00F57A21" w:rsidP="00AF056A">
            <w:pPr>
              <w:rPr>
                <w:rFonts w:ascii="Arial Narrow" w:hAnsi="Arial Narrow"/>
              </w:rPr>
            </w:pPr>
            <w:r w:rsidRPr="00FE48E5">
              <w:rPr>
                <w:rFonts w:ascii="Arial Narrow" w:hAnsi="Arial Narrow"/>
              </w:rPr>
              <w:t>o   </w:t>
            </w:r>
            <w:proofErr w:type="gramStart"/>
            <w:r w:rsidRPr="00FE48E5">
              <w:rPr>
                <w:rFonts w:ascii="Arial Narrow" w:hAnsi="Arial Narrow"/>
              </w:rPr>
              <w:t>A</w:t>
            </w:r>
            <w:proofErr w:type="gramEnd"/>
            <w:r w:rsidRPr="00FE48E5">
              <w:rPr>
                <w:rFonts w:ascii="Arial Narrow" w:hAnsi="Arial Narrow"/>
              </w:rPr>
              <w:t xml:space="preserve"> benyújtott ITS kivonatban bemutatott barnamezős területek besorolását nem áll módunkban minősíteni. Felhívjuk figyelmüket a Felhívás 3.2. pontjában (28. oldal) az 1. Projekt előkészítése d./ pontjára: „Amennyiben a támogatásból megvalósuló beruházás a hatályos településrendezési eszközök módosítását szükségelteti, a módosítást haladéktalanul el kell indítani és legkésőbb az első mérföldkő teljesüléséig, azaz a támogatási szerződés hatályba lépésétől számított 18 hónapon belül le is kell zárni. A mérföldkő a kedvezményezett nyilatkozatával teljesül.”</w:t>
            </w:r>
          </w:p>
          <w:p w14:paraId="333E27B4" w14:textId="77777777" w:rsidR="00F57A21" w:rsidRPr="00FE48E5" w:rsidRDefault="00F57A21" w:rsidP="00AF056A">
            <w:pPr>
              <w:rPr>
                <w:rFonts w:ascii="Arial Narrow" w:hAnsi="Arial Narrow"/>
              </w:rPr>
            </w:pPr>
            <w:r w:rsidRPr="00FE48E5">
              <w:rPr>
                <w:rFonts w:ascii="Arial Narrow" w:hAnsi="Arial Narrow"/>
              </w:rPr>
              <w:t>o   </w:t>
            </w:r>
            <w:proofErr w:type="gramStart"/>
            <w:r w:rsidRPr="00FE48E5">
              <w:rPr>
                <w:rFonts w:ascii="Arial Narrow" w:hAnsi="Arial Narrow"/>
              </w:rPr>
              <w:t>A</w:t>
            </w:r>
            <w:proofErr w:type="gramEnd"/>
            <w:r w:rsidRPr="00FE48E5">
              <w:rPr>
                <w:rFonts w:ascii="Arial Narrow" w:hAnsi="Arial Narrow"/>
              </w:rPr>
              <w:t xml:space="preserve"> Támogatási szerződés 1. sz. módosításában  a megvalósítási helyszín 5487/30 hrsz.-ra került módosításra. </w:t>
            </w:r>
          </w:p>
          <w:p w14:paraId="333E27B5" w14:textId="77777777" w:rsidR="00F57A21" w:rsidRPr="00FE48E5" w:rsidRDefault="00F57A21" w:rsidP="00AF056A">
            <w:pPr>
              <w:rPr>
                <w:rFonts w:ascii="Arial Narrow" w:hAnsi="Arial Narrow"/>
              </w:rPr>
            </w:pPr>
            <w:r w:rsidRPr="00FE48E5">
              <w:rPr>
                <w:rFonts w:ascii="Arial Narrow" w:hAnsi="Arial Narrow"/>
              </w:rPr>
              <w:t xml:space="preserve">o   Mivel telekalakításra, új helyrajzi számok kiosztására került sor, javasoljuk az </w:t>
            </w:r>
            <w:proofErr w:type="spellStart"/>
            <w:r w:rsidRPr="00FE48E5">
              <w:rPr>
                <w:rFonts w:ascii="Arial Narrow" w:hAnsi="Arial Narrow"/>
              </w:rPr>
              <w:t>ITS-ben</w:t>
            </w:r>
            <w:proofErr w:type="spellEnd"/>
            <w:r w:rsidRPr="00FE48E5">
              <w:rPr>
                <w:rFonts w:ascii="Arial Narrow" w:hAnsi="Arial Narrow"/>
              </w:rPr>
              <w:t xml:space="preserve"> is az új helyrajzi számokat feltüntetni, vagy legalább a módosulásra utalni.</w:t>
            </w:r>
          </w:p>
          <w:p w14:paraId="333E27B6" w14:textId="77777777" w:rsidR="00F57A21" w:rsidRPr="00FE48E5" w:rsidRDefault="00F57A21" w:rsidP="00AF056A">
            <w:pPr>
              <w:rPr>
                <w:rFonts w:ascii="Arial Narrow" w:hAnsi="Arial Narrow"/>
              </w:rPr>
            </w:pPr>
            <w:r w:rsidRPr="00FE48E5">
              <w:rPr>
                <w:rFonts w:ascii="Arial Narrow" w:hAnsi="Arial Narrow"/>
              </w:rPr>
              <w:t>-          A TOP-6.3.3-15-SH1-2016-00001 számú projekthez:</w:t>
            </w:r>
          </w:p>
          <w:p w14:paraId="333E27B7" w14:textId="77777777" w:rsidR="00F57A21" w:rsidRPr="00FE48E5" w:rsidRDefault="00F57A21" w:rsidP="00AF056A">
            <w:pPr>
              <w:rPr>
                <w:rFonts w:ascii="Arial Narrow" w:hAnsi="Arial Narrow"/>
              </w:rPr>
            </w:pPr>
            <w:r w:rsidRPr="00FE48E5">
              <w:rPr>
                <w:rFonts w:ascii="Arial Narrow" w:hAnsi="Arial Narrow"/>
              </w:rPr>
              <w:t xml:space="preserve">o   Az </w:t>
            </w:r>
            <w:proofErr w:type="spellStart"/>
            <w:r w:rsidRPr="00FE48E5">
              <w:rPr>
                <w:rFonts w:ascii="Arial Narrow" w:hAnsi="Arial Narrow"/>
              </w:rPr>
              <w:t>ITS-ben</w:t>
            </w:r>
            <w:proofErr w:type="spellEnd"/>
            <w:r w:rsidRPr="00FE48E5">
              <w:rPr>
                <w:rFonts w:ascii="Arial Narrow" w:hAnsi="Arial Narrow"/>
              </w:rPr>
              <w:t xml:space="preserve"> TOP-6.3.3/3 azonosító számmal jelölt (Őrség utca) helyszínen megjelölt nyomvonal </w:t>
            </w:r>
            <w:proofErr w:type="gramStart"/>
            <w:r w:rsidRPr="00FE48E5">
              <w:rPr>
                <w:rFonts w:ascii="Arial Narrow" w:hAnsi="Arial Narrow"/>
              </w:rPr>
              <w:t>eltér</w:t>
            </w:r>
            <w:proofErr w:type="gramEnd"/>
            <w:r w:rsidRPr="00FE48E5">
              <w:rPr>
                <w:rFonts w:ascii="Arial Narrow" w:hAnsi="Arial Narrow"/>
              </w:rPr>
              <w:t xml:space="preserve"> a támogatási kérelemben benyújtott átnézeti helyszínrajzon, valamint az Önök által 2017.02.17-én megküldött vízjogi létesítési engedély dokumentumokban megjelölt nyomvonaltól.</w:t>
            </w:r>
          </w:p>
          <w:p w14:paraId="333E27B8" w14:textId="77777777" w:rsidR="00F57A21" w:rsidRPr="00FE48E5" w:rsidRDefault="00F57A21" w:rsidP="00AF056A">
            <w:pPr>
              <w:rPr>
                <w:rFonts w:ascii="Arial Narrow" w:hAnsi="Arial Narrow"/>
              </w:rPr>
            </w:pPr>
            <w:r w:rsidRPr="00FE48E5">
              <w:rPr>
                <w:rFonts w:ascii="Arial Narrow" w:hAnsi="Arial Narrow"/>
              </w:rPr>
              <w:t>o   </w:t>
            </w:r>
            <w:proofErr w:type="gramStart"/>
            <w:r w:rsidRPr="00FE48E5">
              <w:rPr>
                <w:rFonts w:ascii="Arial Narrow" w:hAnsi="Arial Narrow"/>
              </w:rPr>
              <w:t>A</w:t>
            </w:r>
            <w:proofErr w:type="gramEnd"/>
            <w:r w:rsidRPr="00FE48E5">
              <w:rPr>
                <w:rFonts w:ascii="Arial Narrow" w:hAnsi="Arial Narrow"/>
              </w:rPr>
              <w:t xml:space="preserve"> fejlesztéssel érintett további helyszínek összhangban vannak a megküldött vonatkozó ITS dokumentációval.</w:t>
            </w:r>
          </w:p>
          <w:p w14:paraId="333E27B9" w14:textId="77777777" w:rsidR="00F57A21" w:rsidRPr="00FE48E5" w:rsidRDefault="00F57A21" w:rsidP="00594634">
            <w:pPr>
              <w:rPr>
                <w:rFonts w:ascii="Arial Narrow" w:hAnsi="Arial Narrow"/>
              </w:rPr>
            </w:pPr>
          </w:p>
          <w:p w14:paraId="333E27BA" w14:textId="77777777" w:rsidR="00F57A21" w:rsidRPr="00FE48E5" w:rsidRDefault="00F57A21" w:rsidP="00594634">
            <w:pPr>
              <w:rPr>
                <w:rFonts w:ascii="Arial Narrow" w:hAnsi="Arial Narrow"/>
              </w:rPr>
            </w:pPr>
          </w:p>
        </w:tc>
        <w:tc>
          <w:tcPr>
            <w:tcW w:w="1843" w:type="dxa"/>
            <w:tcPrChange w:id="389" w:author="László" w:date="2017-03-01T14:53:00Z">
              <w:tcPr>
                <w:tcW w:w="1843" w:type="dxa"/>
                <w:gridSpan w:val="2"/>
              </w:tcPr>
            </w:tcPrChange>
          </w:tcPr>
          <w:p w14:paraId="333E27BB" w14:textId="77777777" w:rsidR="00F57A21" w:rsidRPr="00FE48E5" w:rsidRDefault="00F57A21" w:rsidP="007C7A1B">
            <w:pPr>
              <w:rPr>
                <w:rFonts w:ascii="Arial Narrow" w:hAnsi="Arial Narrow"/>
              </w:rPr>
            </w:pPr>
            <w:r w:rsidRPr="00FE48E5">
              <w:rPr>
                <w:rFonts w:ascii="Arial Narrow" w:hAnsi="Arial Narrow"/>
              </w:rPr>
              <w:lastRenderedPageBreak/>
              <w:t>A véleményben megfogalmazott javaslat az ITS módosítás szempontjából releváns, átvezetése indokolt.</w:t>
            </w:r>
          </w:p>
        </w:tc>
        <w:tc>
          <w:tcPr>
            <w:tcW w:w="1701" w:type="dxa"/>
            <w:tcPrChange w:id="390" w:author="László" w:date="2017-03-01T14:53:00Z">
              <w:tcPr>
                <w:tcW w:w="1701" w:type="dxa"/>
                <w:gridSpan w:val="2"/>
              </w:tcPr>
            </w:tcPrChange>
          </w:tcPr>
          <w:p w14:paraId="333E27BC" w14:textId="77777777" w:rsidR="00F57A21" w:rsidRPr="00FE48E5" w:rsidRDefault="00F57A21" w:rsidP="007C7A1B">
            <w:pPr>
              <w:rPr>
                <w:rFonts w:ascii="Arial Narrow" w:hAnsi="Arial Narrow"/>
              </w:rPr>
            </w:pPr>
            <w:r w:rsidRPr="00FE48E5">
              <w:rPr>
                <w:rFonts w:ascii="Arial Narrow" w:hAnsi="Arial Narrow"/>
              </w:rPr>
              <w:t xml:space="preserve">Az ITS kerüljön módosításra a véleményben megfogalmazott javaslatnak megfelelően. </w:t>
            </w:r>
          </w:p>
        </w:tc>
      </w:tr>
      <w:tr w:rsidR="00F57A21" w:rsidRPr="00FE48E5" w14:paraId="333E27C2" w14:textId="77777777" w:rsidTr="004E1886">
        <w:trPr>
          <w:trPrChange w:id="391" w:author="László" w:date="2017-03-01T14:53:00Z">
            <w:trPr>
              <w:gridBefore w:val="1"/>
            </w:trPr>
          </w:trPrChange>
        </w:trPr>
        <w:tc>
          <w:tcPr>
            <w:tcW w:w="2127" w:type="dxa"/>
            <w:tcPrChange w:id="392" w:author="László" w:date="2017-03-01T14:53:00Z">
              <w:tcPr>
                <w:tcW w:w="1702" w:type="dxa"/>
                <w:gridSpan w:val="2"/>
              </w:tcPr>
            </w:tcPrChange>
          </w:tcPr>
          <w:p w14:paraId="333E27BE" w14:textId="77777777" w:rsidR="00F57A21" w:rsidRPr="005D01FA" w:rsidRDefault="00F57A21">
            <w:pPr>
              <w:rPr>
                <w:rFonts w:ascii="Arial Narrow" w:hAnsi="Arial Narrow"/>
                <w:b/>
              </w:rPr>
            </w:pPr>
            <w:r w:rsidRPr="00FE48E5">
              <w:br w:type="page"/>
            </w:r>
            <w:r w:rsidRPr="005D01FA">
              <w:rPr>
                <w:rFonts w:ascii="Arial Narrow" w:hAnsi="Arial Narrow"/>
                <w:b/>
                <w:highlight w:val="lightGray"/>
                <w:rPrChange w:id="393" w:author="Tápainé Nagy Éva" w:date="2017-03-01T16:02:00Z">
                  <w:rPr>
                    <w:rFonts w:ascii="Arial Narrow" w:hAnsi="Arial Narrow"/>
                    <w:b/>
                  </w:rPr>
                </w:rPrChange>
              </w:rPr>
              <w:t>Magyar Államkincstár</w:t>
            </w:r>
          </w:p>
        </w:tc>
        <w:tc>
          <w:tcPr>
            <w:tcW w:w="9072" w:type="dxa"/>
            <w:tcPrChange w:id="394" w:author="László" w:date="2017-03-01T14:53:00Z">
              <w:tcPr>
                <w:tcW w:w="9497" w:type="dxa"/>
                <w:gridSpan w:val="2"/>
              </w:tcPr>
            </w:tcPrChange>
          </w:tcPr>
          <w:p w14:paraId="333E27BF" w14:textId="77777777" w:rsidR="00F57A21" w:rsidRPr="00FE48E5" w:rsidRDefault="00F57A21" w:rsidP="00594634">
            <w:pPr>
              <w:rPr>
                <w:rFonts w:ascii="Arial Narrow" w:hAnsi="Arial Narrow"/>
              </w:rPr>
            </w:pPr>
            <w:r w:rsidRPr="005D01FA">
              <w:rPr>
                <w:rFonts w:ascii="Arial Narrow" w:hAnsi="Arial Narrow"/>
                <w:highlight w:val="lightGray"/>
                <w:rPrChange w:id="395" w:author="Tápainé Nagy Éva" w:date="2017-03-01T16:00:00Z">
                  <w:rPr>
                    <w:rFonts w:ascii="Arial Narrow" w:hAnsi="Arial Narrow"/>
                  </w:rPr>
                </w:rPrChange>
              </w:rPr>
              <w:t>A TOP-6.3.2-15-SH1-2016-00001 vonatkozásában az akcióterület beazonosítható.</w:t>
            </w:r>
          </w:p>
        </w:tc>
        <w:tc>
          <w:tcPr>
            <w:tcW w:w="1843" w:type="dxa"/>
            <w:tcPrChange w:id="396" w:author="László" w:date="2017-03-01T14:53:00Z">
              <w:tcPr>
                <w:tcW w:w="1843" w:type="dxa"/>
                <w:gridSpan w:val="2"/>
              </w:tcPr>
            </w:tcPrChange>
          </w:tcPr>
          <w:p w14:paraId="333E27C0" w14:textId="77777777" w:rsidR="00F57A21" w:rsidRPr="005D01FA" w:rsidRDefault="00F57A21" w:rsidP="005F705D">
            <w:pPr>
              <w:rPr>
                <w:rFonts w:ascii="Arial Narrow" w:hAnsi="Arial Narrow"/>
                <w:highlight w:val="lightGray"/>
                <w:rPrChange w:id="397" w:author="Tápainé Nagy Éva" w:date="2017-03-01T16:00:00Z">
                  <w:rPr>
                    <w:rFonts w:ascii="Arial Narrow" w:hAnsi="Arial Narrow"/>
                  </w:rPr>
                </w:rPrChange>
              </w:rPr>
            </w:pPr>
            <w:r w:rsidRPr="005D01FA">
              <w:rPr>
                <w:rFonts w:ascii="Arial Narrow" w:hAnsi="Arial Narrow"/>
                <w:highlight w:val="lightGray"/>
                <w:rPrChange w:id="398" w:author="Tápainé Nagy Éva" w:date="2017-03-01T16:00:00Z">
                  <w:rPr>
                    <w:rFonts w:ascii="Arial Narrow" w:hAnsi="Arial Narrow"/>
                  </w:rPr>
                </w:rPrChange>
              </w:rPr>
              <w:t xml:space="preserve">A véleményben megfogalmazott javaslat az ITS </w:t>
            </w:r>
            <w:r w:rsidRPr="005D01FA">
              <w:rPr>
                <w:rFonts w:ascii="Arial Narrow" w:hAnsi="Arial Narrow"/>
                <w:highlight w:val="lightGray"/>
                <w:rPrChange w:id="399" w:author="Tápainé Nagy Éva" w:date="2017-03-01T16:00:00Z">
                  <w:rPr>
                    <w:rFonts w:ascii="Arial Narrow" w:hAnsi="Arial Narrow"/>
                  </w:rPr>
                </w:rPrChange>
              </w:rPr>
              <w:lastRenderedPageBreak/>
              <w:t>módosítás szempontjából nem releváns, átvezetése nem indokolt.</w:t>
            </w:r>
          </w:p>
        </w:tc>
        <w:tc>
          <w:tcPr>
            <w:tcW w:w="1701" w:type="dxa"/>
            <w:tcPrChange w:id="400" w:author="László" w:date="2017-03-01T14:53:00Z">
              <w:tcPr>
                <w:tcW w:w="1701" w:type="dxa"/>
                <w:gridSpan w:val="2"/>
              </w:tcPr>
            </w:tcPrChange>
          </w:tcPr>
          <w:p w14:paraId="333E27C1" w14:textId="77777777" w:rsidR="00F57A21" w:rsidRPr="005D01FA" w:rsidRDefault="00F57A21" w:rsidP="005F705D">
            <w:pPr>
              <w:rPr>
                <w:rFonts w:ascii="Arial Narrow" w:hAnsi="Arial Narrow"/>
                <w:highlight w:val="lightGray"/>
                <w:rPrChange w:id="401" w:author="Tápainé Nagy Éva" w:date="2017-03-01T16:00:00Z">
                  <w:rPr>
                    <w:rFonts w:ascii="Arial Narrow" w:hAnsi="Arial Narrow"/>
                  </w:rPr>
                </w:rPrChange>
              </w:rPr>
            </w:pPr>
            <w:r w:rsidRPr="005D01FA">
              <w:rPr>
                <w:rFonts w:ascii="Arial Narrow" w:hAnsi="Arial Narrow"/>
                <w:highlight w:val="lightGray"/>
                <w:rPrChange w:id="402" w:author="Tápainé Nagy Éva" w:date="2017-03-01T16:00:00Z">
                  <w:rPr>
                    <w:rFonts w:ascii="Arial Narrow" w:hAnsi="Arial Narrow"/>
                  </w:rPr>
                </w:rPrChange>
              </w:rPr>
              <w:lastRenderedPageBreak/>
              <w:t xml:space="preserve">A véleményben megfogalmazott javaslat </w:t>
            </w:r>
            <w:proofErr w:type="spellStart"/>
            <w:r w:rsidRPr="005D01FA">
              <w:rPr>
                <w:rFonts w:ascii="Arial Narrow" w:hAnsi="Arial Narrow"/>
                <w:highlight w:val="lightGray"/>
                <w:rPrChange w:id="403" w:author="Tápainé Nagy Éva" w:date="2017-03-01T16:00:00Z">
                  <w:rPr>
                    <w:rFonts w:ascii="Arial Narrow" w:hAnsi="Arial Narrow"/>
                  </w:rPr>
                </w:rPrChange>
              </w:rPr>
              <w:t>ITS-be</w:t>
            </w:r>
            <w:proofErr w:type="spellEnd"/>
            <w:r w:rsidRPr="005D01FA">
              <w:rPr>
                <w:rFonts w:ascii="Arial Narrow" w:hAnsi="Arial Narrow"/>
                <w:highlight w:val="lightGray"/>
                <w:rPrChange w:id="404" w:author="Tápainé Nagy Éva" w:date="2017-03-01T16:00:00Z">
                  <w:rPr>
                    <w:rFonts w:ascii="Arial Narrow" w:hAnsi="Arial Narrow"/>
                  </w:rPr>
                </w:rPrChange>
              </w:rPr>
              <w:t xml:space="preserve"> </w:t>
            </w:r>
            <w:r w:rsidRPr="005D01FA">
              <w:rPr>
                <w:rFonts w:ascii="Arial Narrow" w:hAnsi="Arial Narrow"/>
                <w:highlight w:val="lightGray"/>
                <w:rPrChange w:id="405" w:author="Tápainé Nagy Éva" w:date="2017-03-01T16:00:00Z">
                  <w:rPr>
                    <w:rFonts w:ascii="Arial Narrow" w:hAnsi="Arial Narrow"/>
                  </w:rPr>
                </w:rPrChange>
              </w:rPr>
              <w:lastRenderedPageBreak/>
              <w:t>történő átvezetése nem indokolt.</w:t>
            </w:r>
          </w:p>
        </w:tc>
      </w:tr>
      <w:tr w:rsidR="00FE48E5" w:rsidRPr="00FE48E5" w14:paraId="333E27C8" w14:textId="77777777" w:rsidTr="004E1886">
        <w:trPr>
          <w:ins w:id="406" w:author="László" w:date="2017-03-01T15:18:00Z"/>
        </w:trPr>
        <w:tc>
          <w:tcPr>
            <w:tcW w:w="2127" w:type="dxa"/>
          </w:tcPr>
          <w:p w14:paraId="333E27C3" w14:textId="77777777" w:rsidR="00FE48E5" w:rsidRPr="00FE48E5" w:rsidRDefault="00FE48E5">
            <w:pPr>
              <w:rPr>
                <w:ins w:id="407" w:author="László" w:date="2017-03-01T15:18:00Z"/>
                <w:b/>
                <w:highlight w:val="lightGray"/>
                <w:rPrChange w:id="408" w:author="László" w:date="2017-03-01T15:40:00Z">
                  <w:rPr>
                    <w:ins w:id="409" w:author="László" w:date="2017-03-01T15:18:00Z"/>
                  </w:rPr>
                </w:rPrChange>
              </w:rPr>
            </w:pPr>
            <w:ins w:id="410" w:author="László" w:date="2017-03-01T15:18:00Z">
              <w:r w:rsidRPr="00FE48E5">
                <w:rPr>
                  <w:b/>
                  <w:highlight w:val="lightGray"/>
                  <w:rPrChange w:id="411" w:author="László" w:date="2017-03-01T15:40:00Z">
                    <w:rPr>
                      <w:highlight w:val="yellow"/>
                    </w:rPr>
                  </w:rPrChange>
                </w:rPr>
                <w:lastRenderedPageBreak/>
                <w:t>Nemeskolta</w:t>
              </w:r>
            </w:ins>
            <w:ins w:id="412" w:author="László" w:date="2017-03-01T15:19:00Z">
              <w:r w:rsidRPr="00FE48E5">
                <w:rPr>
                  <w:b/>
                  <w:highlight w:val="lightGray"/>
                  <w:rPrChange w:id="413" w:author="László" w:date="2017-03-01T15:40:00Z">
                    <w:rPr/>
                  </w:rPrChange>
                </w:rPr>
                <w:t xml:space="preserve"> </w:t>
              </w:r>
              <w:r w:rsidRPr="00FE48E5">
                <w:rPr>
                  <w:rFonts w:ascii="Arial Narrow" w:hAnsi="Arial Narrow"/>
                  <w:b/>
                  <w:highlight w:val="lightGray"/>
                  <w:rPrChange w:id="414" w:author="László" w:date="2017-03-01T15:40:00Z">
                    <w:rPr>
                      <w:rFonts w:ascii="Arial Narrow" w:hAnsi="Arial Narrow"/>
                      <w:b/>
                    </w:rPr>
                  </w:rPrChange>
                </w:rPr>
                <w:t>Község Önkormányzata</w:t>
              </w:r>
            </w:ins>
          </w:p>
        </w:tc>
        <w:tc>
          <w:tcPr>
            <w:tcW w:w="9072" w:type="dxa"/>
          </w:tcPr>
          <w:p w14:paraId="333E27C4" w14:textId="77777777" w:rsidR="00FE48E5" w:rsidRPr="00FE48E5" w:rsidRDefault="00FE48E5" w:rsidP="00FE48E5">
            <w:pPr>
              <w:rPr>
                <w:ins w:id="415" w:author="László" w:date="2017-03-01T15:19:00Z"/>
                <w:highlight w:val="lightGray"/>
                <w:rPrChange w:id="416" w:author="László" w:date="2017-03-01T15:40:00Z">
                  <w:rPr>
                    <w:ins w:id="417" w:author="László" w:date="2017-03-01T15:19:00Z"/>
                  </w:rPr>
                </w:rPrChange>
              </w:rPr>
            </w:pPr>
            <w:ins w:id="418" w:author="László" w:date="2017-03-01T15:19:00Z">
              <w:r w:rsidRPr="00FE48E5">
                <w:rPr>
                  <w:highlight w:val="lightGray"/>
                  <w:rPrChange w:id="419" w:author="László" w:date="2017-03-01T15:40:00Z">
                    <w:rPr/>
                  </w:rPrChange>
                </w:rPr>
                <w:t xml:space="preserve">Az elkészült dokumentációval egyet ért, azzal kapcsolatban </w:t>
              </w:r>
              <w:proofErr w:type="gramStart"/>
              <w:r w:rsidRPr="00FE48E5">
                <w:rPr>
                  <w:highlight w:val="lightGray"/>
                  <w:rPrChange w:id="420" w:author="László" w:date="2017-03-01T15:40:00Z">
                    <w:rPr/>
                  </w:rPrChange>
                </w:rPr>
                <w:t>javaslatot ,</w:t>
              </w:r>
              <w:proofErr w:type="gramEnd"/>
              <w:r w:rsidRPr="00FE48E5">
                <w:rPr>
                  <w:highlight w:val="lightGray"/>
                  <w:rPrChange w:id="421" w:author="László" w:date="2017-03-01T15:40:00Z">
                    <w:rPr/>
                  </w:rPrChange>
                </w:rPr>
                <w:t xml:space="preserve"> észrevételt nem kíván tenni.</w:t>
              </w:r>
            </w:ins>
          </w:p>
          <w:p w14:paraId="333E27C5" w14:textId="77777777" w:rsidR="00FE48E5" w:rsidRPr="00FE48E5" w:rsidRDefault="00FE48E5" w:rsidP="00594634">
            <w:pPr>
              <w:rPr>
                <w:ins w:id="422" w:author="László" w:date="2017-03-01T15:18:00Z"/>
                <w:rFonts w:ascii="Arial Narrow" w:hAnsi="Arial Narrow"/>
                <w:highlight w:val="lightGray"/>
                <w:rPrChange w:id="423" w:author="László" w:date="2017-03-01T15:40:00Z">
                  <w:rPr>
                    <w:ins w:id="424" w:author="László" w:date="2017-03-01T15:18:00Z"/>
                    <w:rFonts w:ascii="Arial Narrow" w:hAnsi="Arial Narrow"/>
                  </w:rPr>
                </w:rPrChange>
              </w:rPr>
            </w:pPr>
          </w:p>
        </w:tc>
        <w:tc>
          <w:tcPr>
            <w:tcW w:w="1843" w:type="dxa"/>
          </w:tcPr>
          <w:p w14:paraId="333E27C6" w14:textId="77777777" w:rsidR="00FE48E5" w:rsidRPr="00FE48E5" w:rsidRDefault="00FE48E5" w:rsidP="005F705D">
            <w:pPr>
              <w:rPr>
                <w:ins w:id="425" w:author="László" w:date="2017-03-01T15:18:00Z"/>
                <w:rFonts w:ascii="Arial Narrow" w:hAnsi="Arial Narrow"/>
                <w:highlight w:val="lightGray"/>
                <w:rPrChange w:id="426" w:author="László" w:date="2017-03-01T15:40:00Z">
                  <w:rPr>
                    <w:ins w:id="427" w:author="László" w:date="2017-03-01T15:18:00Z"/>
                    <w:rFonts w:ascii="Arial Narrow" w:hAnsi="Arial Narrow"/>
                  </w:rPr>
                </w:rPrChange>
              </w:rPr>
            </w:pPr>
            <w:ins w:id="428" w:author="László" w:date="2017-03-01T15:19:00Z">
              <w:r w:rsidRPr="00FE48E5">
                <w:rPr>
                  <w:rFonts w:ascii="Arial Narrow" w:hAnsi="Arial Narrow"/>
                  <w:highlight w:val="lightGray"/>
                  <w:rPrChange w:id="429" w:author="László" w:date="2017-03-01T15:40:00Z">
                    <w:rPr>
                      <w:rFonts w:ascii="Arial Narrow" w:hAnsi="Arial Narrow"/>
                    </w:rPr>
                  </w:rPrChange>
                </w:rPr>
                <w:t>Egyetért. Módosítás nem szükséges</w:t>
              </w:r>
            </w:ins>
          </w:p>
        </w:tc>
        <w:tc>
          <w:tcPr>
            <w:tcW w:w="1701" w:type="dxa"/>
          </w:tcPr>
          <w:p w14:paraId="333E27C7" w14:textId="77777777" w:rsidR="00FE48E5" w:rsidRPr="00FE48E5" w:rsidRDefault="00FE48E5" w:rsidP="005F705D">
            <w:pPr>
              <w:rPr>
                <w:ins w:id="430" w:author="László" w:date="2017-03-01T15:18:00Z"/>
                <w:rFonts w:ascii="Arial Narrow" w:hAnsi="Arial Narrow"/>
              </w:rPr>
            </w:pPr>
            <w:ins w:id="431" w:author="László" w:date="2017-03-01T15:19:00Z">
              <w:r w:rsidRPr="00FE48E5">
                <w:rPr>
                  <w:rFonts w:ascii="Arial Narrow" w:hAnsi="Arial Narrow"/>
                  <w:highlight w:val="lightGray"/>
                  <w:rPrChange w:id="432" w:author="László" w:date="2017-03-01T15:40:00Z">
                    <w:rPr>
                      <w:rFonts w:ascii="Arial Narrow" w:hAnsi="Arial Narrow"/>
                    </w:rPr>
                  </w:rPrChange>
                </w:rPr>
                <w:t>Egyetért. Módosítás nem szükséges</w:t>
              </w:r>
            </w:ins>
          </w:p>
        </w:tc>
      </w:tr>
      <w:tr w:rsidR="00F57A21" w:rsidRPr="00FE48E5" w14:paraId="333E27D0" w14:textId="77777777" w:rsidTr="004E1886">
        <w:trPr>
          <w:trPrChange w:id="433" w:author="László" w:date="2017-03-01T14:53:00Z">
            <w:trPr>
              <w:gridBefore w:val="1"/>
            </w:trPr>
          </w:trPrChange>
        </w:trPr>
        <w:tc>
          <w:tcPr>
            <w:tcW w:w="2127" w:type="dxa"/>
            <w:tcPrChange w:id="434" w:author="László" w:date="2017-03-01T14:53:00Z">
              <w:tcPr>
                <w:tcW w:w="1702" w:type="dxa"/>
                <w:gridSpan w:val="2"/>
              </w:tcPr>
            </w:tcPrChange>
          </w:tcPr>
          <w:p w14:paraId="333E27C9" w14:textId="77777777" w:rsidR="00F57A21" w:rsidRPr="00FE48E5" w:rsidRDefault="00F57A21" w:rsidP="00C90D5A">
            <w:pPr>
              <w:rPr>
                <w:rFonts w:ascii="Arial Narrow" w:hAnsi="Arial Narrow"/>
                <w:b/>
                <w:highlight w:val="lightGray"/>
                <w:rPrChange w:id="435" w:author="László" w:date="2017-03-01T15:40:00Z">
                  <w:rPr>
                    <w:rFonts w:ascii="Arial Narrow" w:hAnsi="Arial Narrow"/>
                    <w:b/>
                  </w:rPr>
                </w:rPrChange>
              </w:rPr>
            </w:pPr>
            <w:r w:rsidRPr="00FE48E5">
              <w:rPr>
                <w:rFonts w:ascii="Arial Narrow" w:hAnsi="Arial Narrow"/>
                <w:b/>
                <w:highlight w:val="lightGray"/>
                <w:rPrChange w:id="436" w:author="László" w:date="2017-03-01T15:40:00Z">
                  <w:rPr>
                    <w:rFonts w:ascii="Arial Narrow" w:hAnsi="Arial Narrow"/>
                    <w:b/>
                  </w:rPr>
                </w:rPrChange>
              </w:rPr>
              <w:t xml:space="preserve">Nemzeti Média- és Hírközlési Hatóság </w:t>
            </w:r>
          </w:p>
          <w:p w14:paraId="333E27CA" w14:textId="77777777" w:rsidR="00F57A21" w:rsidRPr="00FE48E5" w:rsidRDefault="00F57A21" w:rsidP="00C90D5A">
            <w:pPr>
              <w:rPr>
                <w:rFonts w:ascii="Arial Narrow" w:hAnsi="Arial Narrow"/>
                <w:b/>
                <w:highlight w:val="lightGray"/>
                <w:rPrChange w:id="437" w:author="László" w:date="2017-03-01T15:40:00Z">
                  <w:rPr>
                    <w:rFonts w:ascii="Arial Narrow" w:hAnsi="Arial Narrow"/>
                    <w:b/>
                  </w:rPr>
                </w:rPrChange>
              </w:rPr>
            </w:pPr>
            <w:r w:rsidRPr="00FE48E5">
              <w:rPr>
                <w:rFonts w:ascii="Arial Narrow" w:hAnsi="Arial Narrow"/>
                <w:b/>
                <w:highlight w:val="lightGray"/>
                <w:rPrChange w:id="438" w:author="László" w:date="2017-03-01T15:40:00Z">
                  <w:rPr>
                    <w:rFonts w:ascii="Arial Narrow" w:hAnsi="Arial Narrow"/>
                    <w:b/>
                  </w:rPr>
                </w:rPrChange>
              </w:rPr>
              <w:t>Soproni Hatósági Iroda</w:t>
            </w:r>
          </w:p>
        </w:tc>
        <w:tc>
          <w:tcPr>
            <w:tcW w:w="9072" w:type="dxa"/>
            <w:tcPrChange w:id="439" w:author="László" w:date="2017-03-01T14:53:00Z">
              <w:tcPr>
                <w:tcW w:w="9497" w:type="dxa"/>
                <w:gridSpan w:val="2"/>
              </w:tcPr>
            </w:tcPrChange>
          </w:tcPr>
          <w:p w14:paraId="333E27CB" w14:textId="77777777" w:rsidR="00F57A21" w:rsidRPr="00FE48E5" w:rsidRDefault="00F57A21" w:rsidP="00C90D5A">
            <w:pPr>
              <w:rPr>
                <w:rFonts w:ascii="Arial Narrow" w:hAnsi="Arial Narrow"/>
                <w:highlight w:val="lightGray"/>
                <w:rPrChange w:id="440" w:author="László" w:date="2017-03-01T15:40:00Z">
                  <w:rPr>
                    <w:rFonts w:ascii="Arial Narrow" w:hAnsi="Arial Narrow"/>
                  </w:rPr>
                </w:rPrChange>
              </w:rPr>
            </w:pPr>
            <w:r w:rsidRPr="00FE48E5">
              <w:rPr>
                <w:rFonts w:ascii="Arial Narrow" w:hAnsi="Arial Narrow"/>
                <w:highlight w:val="lightGray"/>
                <w:rPrChange w:id="441" w:author="László" w:date="2017-03-01T15:40:00Z">
                  <w:rPr>
                    <w:rFonts w:ascii="Arial Narrow" w:hAnsi="Arial Narrow"/>
                  </w:rPr>
                </w:rPrChange>
              </w:rPr>
              <w:t xml:space="preserve">A Nemzeti Média- és Hírközlési Hatóság Hivatala (a továbbiakban: Hatóság) a Szombathely Megyei Jogú Város ITS módosításával kapcsolatos dokumentációt megvizsgálta. A rendelettervezet hírközlési érdeket nem </w:t>
            </w:r>
            <w:proofErr w:type="gramStart"/>
            <w:r w:rsidRPr="00FE48E5">
              <w:rPr>
                <w:rFonts w:ascii="Arial Narrow" w:hAnsi="Arial Narrow"/>
                <w:highlight w:val="lightGray"/>
                <w:rPrChange w:id="442" w:author="László" w:date="2017-03-01T15:40:00Z">
                  <w:rPr>
                    <w:rFonts w:ascii="Arial Narrow" w:hAnsi="Arial Narrow"/>
                  </w:rPr>
                </w:rPrChange>
              </w:rPr>
              <w:t>sért</w:t>
            </w:r>
            <w:proofErr w:type="gramEnd"/>
            <w:r w:rsidRPr="00FE48E5">
              <w:rPr>
                <w:rFonts w:ascii="Arial Narrow" w:hAnsi="Arial Narrow"/>
                <w:highlight w:val="lightGray"/>
                <w:rPrChange w:id="443" w:author="László" w:date="2017-03-01T15:40:00Z">
                  <w:rPr>
                    <w:rFonts w:ascii="Arial Narrow" w:hAnsi="Arial Narrow"/>
                  </w:rPr>
                </w:rPrChange>
              </w:rPr>
              <w:t xml:space="preserve"> a módosítás ellen a Hatóság kifogást nem emel. </w:t>
            </w:r>
          </w:p>
          <w:p w14:paraId="333E27CC" w14:textId="77777777" w:rsidR="00F57A21" w:rsidRPr="00FE48E5" w:rsidRDefault="00F57A21" w:rsidP="00C90D5A">
            <w:pPr>
              <w:rPr>
                <w:rFonts w:ascii="Arial Narrow" w:hAnsi="Arial Narrow"/>
                <w:highlight w:val="lightGray"/>
                <w:rPrChange w:id="444" w:author="László" w:date="2017-03-01T15:40:00Z">
                  <w:rPr>
                    <w:rFonts w:ascii="Arial Narrow" w:hAnsi="Arial Narrow"/>
                  </w:rPr>
                </w:rPrChange>
              </w:rPr>
            </w:pPr>
            <w:r w:rsidRPr="00FE48E5">
              <w:rPr>
                <w:rFonts w:ascii="Arial Narrow" w:hAnsi="Arial Narrow"/>
                <w:highlight w:val="lightGray"/>
                <w:rPrChange w:id="445" w:author="László" w:date="2017-03-01T15:40:00Z">
                  <w:rPr>
                    <w:rFonts w:ascii="Arial Narrow" w:hAnsi="Arial Narrow"/>
                  </w:rPr>
                </w:rPrChange>
              </w:rPr>
              <w:t xml:space="preserve">A műemlék épületen és a hozzá tartozó telek területén, illetve műemléki környezet területén folytatott építési tevékenységet — pl. </w:t>
            </w:r>
            <w:proofErr w:type="gramStart"/>
            <w:r w:rsidRPr="00FE48E5">
              <w:rPr>
                <w:rFonts w:ascii="Arial Narrow" w:hAnsi="Arial Narrow"/>
                <w:highlight w:val="lightGray"/>
                <w:rPrChange w:id="446" w:author="László" w:date="2017-03-01T15:40:00Z">
                  <w:rPr>
                    <w:rFonts w:ascii="Arial Narrow" w:hAnsi="Arial Narrow"/>
                  </w:rPr>
                </w:rPrChange>
              </w:rPr>
              <w:t>antenna telepítést</w:t>
            </w:r>
            <w:proofErr w:type="gramEnd"/>
            <w:r w:rsidRPr="00FE48E5">
              <w:rPr>
                <w:rFonts w:ascii="Arial Narrow" w:hAnsi="Arial Narrow"/>
                <w:highlight w:val="lightGray"/>
                <w:rPrChange w:id="447" w:author="László" w:date="2017-03-01T15:40:00Z">
                  <w:rPr>
                    <w:rFonts w:ascii="Arial Narrow" w:hAnsi="Arial Narrow"/>
                  </w:rPr>
                </w:rPrChange>
              </w:rPr>
              <w:t xml:space="preserve"> - a 39/2015. (111.11.) Korm. rendelet 1. sz. mellékletében meghatározott illetékes járási építésügyi és örökségvédelmi hivatalok jogosultak örökségvédelmi szempontból megvizsgálni és amennyiben engedély köteles engedélyezni azt. A Hatóság kéri, hogy a fentieket a készülő dokumentációknál figyelembe venni szíveskedjenek. Fenti véleményt a településfejlesztési koncepcióról, az integrált településfejlesztési stratégiáról és a településrendezési eszközökről, valamint egyes településrendezési sajátos jogintézményekről szóló 314/2012. (</w:t>
            </w:r>
            <w:proofErr w:type="spellStart"/>
            <w:r w:rsidRPr="00FE48E5">
              <w:rPr>
                <w:rFonts w:ascii="Arial Narrow" w:hAnsi="Arial Narrow"/>
                <w:highlight w:val="lightGray"/>
                <w:rPrChange w:id="448" w:author="László" w:date="2017-03-01T15:40:00Z">
                  <w:rPr>
                    <w:rFonts w:ascii="Arial Narrow" w:hAnsi="Arial Narrow"/>
                  </w:rPr>
                </w:rPrChange>
              </w:rPr>
              <w:t>Xl</w:t>
            </w:r>
            <w:proofErr w:type="spellEnd"/>
            <w:r w:rsidRPr="00FE48E5">
              <w:rPr>
                <w:rFonts w:ascii="Arial Narrow" w:hAnsi="Arial Narrow"/>
                <w:highlight w:val="lightGray"/>
                <w:rPrChange w:id="449" w:author="László" w:date="2017-03-01T15:40:00Z">
                  <w:rPr>
                    <w:rFonts w:ascii="Arial Narrow" w:hAnsi="Arial Narrow"/>
                  </w:rPr>
                </w:rPrChange>
              </w:rPr>
              <w:t>. 8.) Korm. rendelet (a továbbiakban: Rendelet.) 41. § (2) b) pontjában meghatározottak szerint a Rendelet. 9. melléklet 20. pontjában foglalt felhatalmazás alapján adta a Hatóság.</w:t>
            </w:r>
          </w:p>
          <w:p w14:paraId="333E27CD" w14:textId="77777777" w:rsidR="00F57A21" w:rsidRPr="00FE48E5" w:rsidRDefault="00F57A21" w:rsidP="00C90D5A">
            <w:pPr>
              <w:rPr>
                <w:rFonts w:ascii="Arial Narrow" w:hAnsi="Arial Narrow"/>
                <w:highlight w:val="lightGray"/>
                <w:rPrChange w:id="450" w:author="László" w:date="2017-03-01T15:40:00Z">
                  <w:rPr>
                    <w:rFonts w:ascii="Arial Narrow" w:hAnsi="Arial Narrow"/>
                  </w:rPr>
                </w:rPrChange>
              </w:rPr>
            </w:pPr>
          </w:p>
        </w:tc>
        <w:tc>
          <w:tcPr>
            <w:tcW w:w="1843" w:type="dxa"/>
            <w:tcPrChange w:id="451" w:author="László" w:date="2017-03-01T14:53:00Z">
              <w:tcPr>
                <w:tcW w:w="1843" w:type="dxa"/>
                <w:gridSpan w:val="2"/>
              </w:tcPr>
            </w:tcPrChange>
          </w:tcPr>
          <w:p w14:paraId="333E27CE" w14:textId="77777777" w:rsidR="00F57A21" w:rsidRPr="00FE48E5" w:rsidRDefault="00F57A21" w:rsidP="00C90D5A">
            <w:pPr>
              <w:rPr>
                <w:rFonts w:ascii="Arial Narrow" w:hAnsi="Arial Narrow"/>
                <w:highlight w:val="lightGray"/>
                <w:rPrChange w:id="452" w:author="László" w:date="2017-03-01T15:40:00Z">
                  <w:rPr>
                    <w:rFonts w:ascii="Arial Narrow" w:hAnsi="Arial Narrow"/>
                  </w:rPr>
                </w:rPrChange>
              </w:rPr>
            </w:pPr>
            <w:r w:rsidRPr="00FE48E5">
              <w:rPr>
                <w:rFonts w:ascii="Arial Narrow" w:hAnsi="Arial Narrow"/>
                <w:highlight w:val="lightGray"/>
                <w:rPrChange w:id="453" w:author="László" w:date="2017-03-01T15:40:00Z">
                  <w:rPr>
                    <w:rFonts w:ascii="Arial Narrow" w:hAnsi="Arial Narrow"/>
                  </w:rPr>
                </w:rPrChange>
              </w:rPr>
              <w:t xml:space="preserve">A vélemény az ITS módosítása szempontjából releváns javaslatot </w:t>
            </w:r>
            <w:r w:rsidR="0073613A" w:rsidRPr="00FE48E5">
              <w:rPr>
                <w:rFonts w:ascii="Arial Narrow" w:hAnsi="Arial Narrow"/>
                <w:highlight w:val="lightGray"/>
                <w:rPrChange w:id="454" w:author="László" w:date="2017-03-01T15:40:00Z">
                  <w:rPr>
                    <w:rFonts w:ascii="Arial Narrow" w:hAnsi="Arial Narrow"/>
                  </w:rPr>
                </w:rPrChange>
              </w:rPr>
              <w:t xml:space="preserve">nem </w:t>
            </w:r>
            <w:r w:rsidRPr="00FE48E5">
              <w:rPr>
                <w:rFonts w:ascii="Arial Narrow" w:hAnsi="Arial Narrow"/>
                <w:highlight w:val="lightGray"/>
                <w:rPrChange w:id="455" w:author="László" w:date="2017-03-01T15:40:00Z">
                  <w:rPr>
                    <w:rFonts w:ascii="Arial Narrow" w:hAnsi="Arial Narrow"/>
                  </w:rPr>
                </w:rPrChange>
              </w:rPr>
              <w:t>fogalmaz meg, a benne foglaltak az ITS módosítását nem teszik szükségessé.</w:t>
            </w:r>
          </w:p>
        </w:tc>
        <w:tc>
          <w:tcPr>
            <w:tcW w:w="1701" w:type="dxa"/>
            <w:tcPrChange w:id="456" w:author="László" w:date="2017-03-01T14:53:00Z">
              <w:tcPr>
                <w:tcW w:w="1701" w:type="dxa"/>
                <w:gridSpan w:val="2"/>
              </w:tcPr>
            </w:tcPrChange>
          </w:tcPr>
          <w:p w14:paraId="333E27CF" w14:textId="77777777" w:rsidR="00F57A21" w:rsidRPr="00FE48E5" w:rsidRDefault="00F57A21" w:rsidP="00C90D5A">
            <w:pPr>
              <w:rPr>
                <w:rFonts w:ascii="Arial Narrow" w:hAnsi="Arial Narrow"/>
              </w:rPr>
            </w:pPr>
            <w:r w:rsidRPr="00FE48E5">
              <w:rPr>
                <w:rFonts w:ascii="Arial Narrow" w:hAnsi="Arial Narrow"/>
                <w:highlight w:val="lightGray"/>
                <w:rPrChange w:id="457" w:author="László" w:date="2017-03-01T15:40:00Z">
                  <w:rPr>
                    <w:rFonts w:ascii="Arial Narrow" w:hAnsi="Arial Narrow"/>
                  </w:rPr>
                </w:rPrChange>
              </w:rPr>
              <w:t xml:space="preserve">A vélemény az ITS módosítása szempontjából releváns javaslatot </w:t>
            </w:r>
            <w:r w:rsidR="00866349" w:rsidRPr="00FE48E5">
              <w:rPr>
                <w:rFonts w:ascii="Arial Narrow" w:hAnsi="Arial Narrow"/>
                <w:highlight w:val="lightGray"/>
                <w:rPrChange w:id="458" w:author="László" w:date="2017-03-01T15:40:00Z">
                  <w:rPr>
                    <w:rFonts w:ascii="Arial Narrow" w:hAnsi="Arial Narrow"/>
                  </w:rPr>
                </w:rPrChange>
              </w:rPr>
              <w:t xml:space="preserve">nem </w:t>
            </w:r>
            <w:r w:rsidRPr="00FE48E5">
              <w:rPr>
                <w:rFonts w:ascii="Arial Narrow" w:hAnsi="Arial Narrow"/>
                <w:highlight w:val="lightGray"/>
                <w:rPrChange w:id="459" w:author="László" w:date="2017-03-01T15:40:00Z">
                  <w:rPr>
                    <w:rFonts w:ascii="Arial Narrow" w:hAnsi="Arial Narrow"/>
                  </w:rPr>
                </w:rPrChange>
              </w:rPr>
              <w:t>fogalmaz meg, a benne foglaltak az ITS módosítását nem teszik szükségessé.</w:t>
            </w:r>
          </w:p>
        </w:tc>
      </w:tr>
      <w:tr w:rsidR="00F57A21" w:rsidRPr="00FE48E5" w14:paraId="333E27DB" w14:textId="77777777" w:rsidTr="004E1886">
        <w:trPr>
          <w:trPrChange w:id="460" w:author="László" w:date="2017-03-01T14:53:00Z">
            <w:trPr>
              <w:gridBefore w:val="1"/>
            </w:trPr>
          </w:trPrChange>
        </w:trPr>
        <w:tc>
          <w:tcPr>
            <w:tcW w:w="2127" w:type="dxa"/>
            <w:tcPrChange w:id="461" w:author="László" w:date="2017-03-01T14:53:00Z">
              <w:tcPr>
                <w:tcW w:w="1702" w:type="dxa"/>
                <w:gridSpan w:val="2"/>
              </w:tcPr>
            </w:tcPrChange>
          </w:tcPr>
          <w:p w14:paraId="333E27D1" w14:textId="77777777" w:rsidR="00F57A21" w:rsidRPr="00FE48E5" w:rsidRDefault="00F57A21" w:rsidP="002F348D">
            <w:pPr>
              <w:rPr>
                <w:rFonts w:ascii="Arial Narrow" w:hAnsi="Arial Narrow"/>
                <w:b/>
              </w:rPr>
            </w:pPr>
            <w:r w:rsidRPr="00FE48E5">
              <w:rPr>
                <w:rFonts w:ascii="Arial Narrow" w:hAnsi="Arial Narrow"/>
                <w:b/>
              </w:rPr>
              <w:t xml:space="preserve">Rónai Károly építészmérnök </w:t>
            </w:r>
          </w:p>
          <w:p w14:paraId="333E27D2" w14:textId="77777777" w:rsidR="00F57A21" w:rsidRPr="00FE48E5" w:rsidRDefault="00F57A21" w:rsidP="002F348D">
            <w:pPr>
              <w:rPr>
                <w:rFonts w:ascii="Arial Narrow" w:hAnsi="Arial Narrow"/>
                <w:b/>
              </w:rPr>
            </w:pPr>
            <w:r w:rsidRPr="00FE48E5">
              <w:rPr>
                <w:rFonts w:ascii="Arial Narrow" w:hAnsi="Arial Narrow"/>
                <w:b/>
              </w:rPr>
              <w:t>Él 18-0048 TT1 18-0048</w:t>
            </w:r>
            <w:r w:rsidRPr="00FE48E5">
              <w:rPr>
                <w:rFonts w:ascii="Arial Narrow" w:hAnsi="Arial Narrow"/>
                <w:b/>
              </w:rPr>
              <w:tab/>
            </w:r>
          </w:p>
        </w:tc>
        <w:tc>
          <w:tcPr>
            <w:tcW w:w="9072" w:type="dxa"/>
            <w:tcPrChange w:id="462" w:author="László" w:date="2017-03-01T14:53:00Z">
              <w:tcPr>
                <w:tcW w:w="9497" w:type="dxa"/>
                <w:gridSpan w:val="2"/>
              </w:tcPr>
            </w:tcPrChange>
          </w:tcPr>
          <w:p w14:paraId="333E27D3" w14:textId="77777777" w:rsidR="00F57A21" w:rsidRPr="00FE48E5" w:rsidRDefault="00F57A21" w:rsidP="002F348D">
            <w:pPr>
              <w:rPr>
                <w:rFonts w:ascii="Arial Narrow" w:hAnsi="Arial Narrow"/>
              </w:rPr>
            </w:pPr>
            <w:r w:rsidRPr="00FE48E5">
              <w:rPr>
                <w:rFonts w:ascii="Arial Narrow" w:hAnsi="Arial Narrow"/>
              </w:rPr>
              <w:t xml:space="preserve">73. oldal MÚZEUMFALÚ </w:t>
            </w:r>
            <w:proofErr w:type="gramStart"/>
            <w:r w:rsidRPr="00FE48E5">
              <w:rPr>
                <w:rFonts w:ascii="Arial Narrow" w:hAnsi="Arial Narrow"/>
              </w:rPr>
              <w:t>A</w:t>
            </w:r>
            <w:proofErr w:type="gramEnd"/>
            <w:r w:rsidRPr="00FE48E5">
              <w:rPr>
                <w:rFonts w:ascii="Arial Narrow" w:hAnsi="Arial Narrow"/>
              </w:rPr>
              <w:t xml:space="preserve"> Múzeumfalú I. és II. ütemének építész tervezőjeként is ( a mai bejárati épület kivételével) érdekelt vagyok a fejlesztésben, az együttes megújulásában, a tervezett épületek megvalósulásában. A II. ütem tervében szereplő KIÁLLÍTÁSI ÉPÜLET sem maradhat el! A belső úthálózatot teljes egészében kell megújítani, földút-színű „aszfalt" burkolattal. (ez volt az eredeti tervünk) </w:t>
            </w:r>
            <w:proofErr w:type="gramStart"/>
            <w:r w:rsidRPr="00FE48E5">
              <w:rPr>
                <w:rFonts w:ascii="Arial Narrow" w:hAnsi="Arial Narrow"/>
              </w:rPr>
              <w:t>A</w:t>
            </w:r>
            <w:proofErr w:type="gramEnd"/>
            <w:r w:rsidRPr="00FE48E5">
              <w:rPr>
                <w:rFonts w:ascii="Arial Narrow" w:hAnsi="Arial Narrow"/>
              </w:rPr>
              <w:t xml:space="preserve"> projekt részeként gondoskodni kell személygépkocsi parkolóhelyekről. Az Árpád utcai parkoló megduplázható, de nagy rendezvények esetén ez is kevés. </w:t>
            </w:r>
          </w:p>
          <w:p w14:paraId="333E27D4" w14:textId="77777777" w:rsidR="00F57A21" w:rsidRPr="00FE48E5" w:rsidRDefault="00F57A21" w:rsidP="002F348D">
            <w:pPr>
              <w:rPr>
                <w:rFonts w:ascii="Arial Narrow" w:hAnsi="Arial Narrow"/>
              </w:rPr>
            </w:pPr>
            <w:r w:rsidRPr="00FE48E5">
              <w:rPr>
                <w:rFonts w:ascii="Arial Narrow" w:hAnsi="Arial Narrow"/>
              </w:rPr>
              <w:t xml:space="preserve">78. oldal SZABADIDŐ KÖZPONT </w:t>
            </w:r>
            <w:proofErr w:type="gramStart"/>
            <w:r w:rsidRPr="00FE48E5">
              <w:rPr>
                <w:rFonts w:ascii="Arial Narrow" w:hAnsi="Arial Narrow"/>
              </w:rPr>
              <w:t>A</w:t>
            </w:r>
            <w:proofErr w:type="gramEnd"/>
            <w:r w:rsidRPr="00FE48E5">
              <w:rPr>
                <w:rFonts w:ascii="Arial Narrow" w:hAnsi="Arial Narrow"/>
              </w:rPr>
              <w:t xml:space="preserve"> Homok úti homokbánya helyén a Szépítő Egyesület kezdeményezte Szabadidő Központ létesítését. Az ötletpályázat nyerteseként készítettem a terület felhasználási tervet Mihály Győző kertépítésszel, Takács János úttervezővel. A területrendezés társadalmi munkában folyt. A pavilonos, 8 egységből álló, nyolcszögletű, fedhető-belsőudvaros épület terveit a </w:t>
            </w:r>
            <w:proofErr w:type="spellStart"/>
            <w:r w:rsidRPr="00FE48E5">
              <w:rPr>
                <w:rFonts w:ascii="Arial Narrow" w:hAnsi="Arial Narrow"/>
              </w:rPr>
              <w:t>VASITERV-ben</w:t>
            </w:r>
            <w:proofErr w:type="spellEnd"/>
            <w:r w:rsidRPr="00FE48E5">
              <w:rPr>
                <w:rFonts w:ascii="Arial Narrow" w:hAnsi="Arial Narrow"/>
              </w:rPr>
              <w:t xml:space="preserve"> terveztem, a Városi Tanács megbízásából. Három rész valósult meg (öltözők, vizesblokk), de folytatható volna (árusítóhelyek, büfé, vendéglő) </w:t>
            </w:r>
            <w:proofErr w:type="gramStart"/>
            <w:r w:rsidRPr="00FE48E5">
              <w:rPr>
                <w:rFonts w:ascii="Arial Narrow" w:hAnsi="Arial Narrow"/>
              </w:rPr>
              <w:t>A</w:t>
            </w:r>
            <w:proofErr w:type="gramEnd"/>
            <w:r w:rsidRPr="00FE48E5">
              <w:rPr>
                <w:rFonts w:ascii="Arial Narrow" w:hAnsi="Arial Narrow"/>
              </w:rPr>
              <w:t xml:space="preserve"> lovas-központ számára a terület ideális. Nem lenne szerencsés azonban a keleti részen lakóterületet leválasztani, ahová parkolóhelyet terveztünk, és arra feltétlen szükség lesz. </w:t>
            </w:r>
          </w:p>
          <w:p w14:paraId="333E27D5" w14:textId="77777777" w:rsidR="00F57A21" w:rsidRPr="00FE48E5" w:rsidRDefault="00F57A21" w:rsidP="002F348D">
            <w:pPr>
              <w:rPr>
                <w:rFonts w:ascii="Arial Narrow" w:hAnsi="Arial Narrow"/>
              </w:rPr>
            </w:pPr>
            <w:r w:rsidRPr="00FE48E5">
              <w:rPr>
                <w:rFonts w:ascii="Arial Narrow" w:hAnsi="Arial Narrow"/>
              </w:rPr>
              <w:lastRenderedPageBreak/>
              <w:t xml:space="preserve">78-79. oldal OLADI KILÁTÓ </w:t>
            </w:r>
            <w:proofErr w:type="gramStart"/>
            <w:r w:rsidRPr="00FE48E5">
              <w:rPr>
                <w:rFonts w:ascii="Arial Narrow" w:hAnsi="Arial Narrow"/>
              </w:rPr>
              <w:t>A</w:t>
            </w:r>
            <w:proofErr w:type="gramEnd"/>
            <w:r w:rsidRPr="00FE48E5">
              <w:rPr>
                <w:rFonts w:ascii="Arial Narrow" w:hAnsi="Arial Narrow"/>
              </w:rPr>
              <w:t xml:space="preserve"> Szépítő Egyesület építtette 50 éves jubileumára. Pályázat alapján tervezője Tóth János városi főmérnök. A KILÁTÓ helyi védelem alatt áll! A szerkezeti megerősítés halaszthatatlan, formai változtatás nélkül. </w:t>
            </w:r>
          </w:p>
          <w:p w14:paraId="333E27D6" w14:textId="77777777" w:rsidR="00F57A21" w:rsidRPr="00FE48E5" w:rsidRDefault="00F57A21" w:rsidP="002F348D">
            <w:pPr>
              <w:rPr>
                <w:rFonts w:ascii="Arial Narrow" w:hAnsi="Arial Narrow"/>
              </w:rPr>
            </w:pPr>
            <w:r w:rsidRPr="00FE48E5">
              <w:rPr>
                <w:rFonts w:ascii="Arial Narrow" w:hAnsi="Arial Narrow"/>
              </w:rPr>
              <w:t xml:space="preserve">106.-tól SZOCIÁLIS VÁROS-REHABILITÁCIÓ </w:t>
            </w:r>
            <w:proofErr w:type="gramStart"/>
            <w:r w:rsidRPr="00FE48E5">
              <w:rPr>
                <w:rFonts w:ascii="Arial Narrow" w:hAnsi="Arial Narrow"/>
              </w:rPr>
              <w:t>A</w:t>
            </w:r>
            <w:proofErr w:type="gramEnd"/>
            <w:r w:rsidRPr="00FE48E5">
              <w:rPr>
                <w:rFonts w:ascii="Arial Narrow" w:hAnsi="Arial Narrow"/>
              </w:rPr>
              <w:t xml:space="preserve"> Szabadságharcos utca 100 évvel ezelőtti zártsorú beépítési módját megtartva kellene a foghíjakat beépíteni. Egykor igényes folyóparti házsor volt a képes-levelezőlapok tanúsága szerint. </w:t>
            </w:r>
          </w:p>
          <w:p w14:paraId="333E27D7" w14:textId="77777777" w:rsidR="00F57A21" w:rsidRPr="00FE48E5" w:rsidRDefault="00F57A21" w:rsidP="00B32955">
            <w:pPr>
              <w:rPr>
                <w:rFonts w:ascii="Arial Narrow" w:hAnsi="Arial Narrow"/>
              </w:rPr>
            </w:pPr>
            <w:r w:rsidRPr="00FE48E5">
              <w:rPr>
                <w:rFonts w:ascii="Arial Narrow" w:hAnsi="Arial Narrow"/>
              </w:rPr>
              <w:t xml:space="preserve">125. oldal KÖZLEKEDÉSI FEJLESZTÉS </w:t>
            </w:r>
            <w:proofErr w:type="gramStart"/>
            <w:r w:rsidRPr="00FE48E5">
              <w:rPr>
                <w:rFonts w:ascii="Arial Narrow" w:hAnsi="Arial Narrow"/>
              </w:rPr>
              <w:t>A</w:t>
            </w:r>
            <w:proofErr w:type="gramEnd"/>
            <w:r w:rsidRPr="00FE48E5">
              <w:rPr>
                <w:rFonts w:ascii="Arial Narrow" w:hAnsi="Arial Narrow"/>
              </w:rPr>
              <w:t xml:space="preserve"> 6-os és 7-es jelű utak számozását a magyarázatnál felcserélték. A Kőszegi utcai tömbbelsőbe tervezett, parkoló-lemeznek elnevezett kétemeletes pakolóház helyett környezetbarát megoldást javasolok: alagsori parkolót, felette fásított közparkot. A vázlattervet mellékelem. Az Ady téri megszűnő buszpályaudvar területe hasznosíthatatlan? A belvárosba érkező turisták járműveinek (autóbuszok, személygépkocsik, motorkerék-párok) fásított parkolóhelye lehet benzinkúttal, büfékkel, nyilvános </w:t>
            </w:r>
            <w:proofErr w:type="spellStart"/>
            <w:r w:rsidRPr="00FE48E5">
              <w:rPr>
                <w:rFonts w:ascii="Arial Narrow" w:hAnsi="Arial Narrow"/>
              </w:rPr>
              <w:t>WC-vel</w:t>
            </w:r>
            <w:proofErr w:type="spellEnd"/>
            <w:r w:rsidRPr="00FE48E5">
              <w:rPr>
                <w:rFonts w:ascii="Arial Narrow" w:hAnsi="Arial Narrow"/>
              </w:rPr>
              <w:t>. Így a Kiskar utcai szörnyszülött benzinkút felszámolható, a sérült városszerkezet javítható. A területén zártsorúan lakóházak épülhetnek, földszinti üzletekkel, műhelyekkel, irodákkal</w:t>
            </w:r>
            <w:proofErr w:type="gramStart"/>
            <w:r w:rsidRPr="00FE48E5">
              <w:rPr>
                <w:rFonts w:ascii="Arial Narrow" w:hAnsi="Arial Narrow"/>
              </w:rPr>
              <w:t>.,</w:t>
            </w:r>
            <w:proofErr w:type="gramEnd"/>
            <w:r w:rsidRPr="00FE48E5">
              <w:rPr>
                <w:rFonts w:ascii="Arial Narrow" w:hAnsi="Arial Narrow"/>
              </w:rPr>
              <w:t xml:space="preserve"> akárcsak a „Magellán"</w:t>
            </w:r>
            <w:proofErr w:type="spellStart"/>
            <w:r w:rsidRPr="00FE48E5">
              <w:rPr>
                <w:rFonts w:ascii="Arial Narrow" w:hAnsi="Arial Narrow"/>
              </w:rPr>
              <w:t>-tól</w:t>
            </w:r>
            <w:proofErr w:type="spellEnd"/>
            <w:r w:rsidRPr="00FE48E5">
              <w:rPr>
                <w:rFonts w:ascii="Arial Narrow" w:hAnsi="Arial Narrow"/>
              </w:rPr>
              <w:t xml:space="preserve"> megszabadult területen. A börtön különleges BÖRTÖNSZÁLLÓ lehetne, esetleg KOLLÉGIUM. </w:t>
            </w:r>
          </w:p>
          <w:p w14:paraId="333E27D8" w14:textId="77777777" w:rsidR="00F57A21" w:rsidRPr="00FE48E5" w:rsidRDefault="00F57A21" w:rsidP="00B32955">
            <w:pPr>
              <w:rPr>
                <w:rFonts w:ascii="Arial Narrow" w:hAnsi="Arial Narrow"/>
              </w:rPr>
            </w:pPr>
          </w:p>
        </w:tc>
        <w:tc>
          <w:tcPr>
            <w:tcW w:w="1843" w:type="dxa"/>
            <w:tcPrChange w:id="463" w:author="László" w:date="2017-03-01T14:53:00Z">
              <w:tcPr>
                <w:tcW w:w="1843" w:type="dxa"/>
                <w:gridSpan w:val="2"/>
              </w:tcPr>
            </w:tcPrChange>
          </w:tcPr>
          <w:p w14:paraId="333E27D9" w14:textId="77777777" w:rsidR="00F57A21" w:rsidRPr="00FE48E5" w:rsidRDefault="00F57A21" w:rsidP="00B32955">
            <w:pPr>
              <w:rPr>
                <w:rFonts w:ascii="Arial Narrow" w:hAnsi="Arial Narrow"/>
              </w:rPr>
            </w:pPr>
            <w:r w:rsidRPr="00FE48E5">
              <w:rPr>
                <w:rFonts w:ascii="Arial Narrow" w:hAnsi="Arial Narrow"/>
              </w:rPr>
              <w:lastRenderedPageBreak/>
              <w:t xml:space="preserve">A véleményben megfogalmazott </w:t>
            </w:r>
            <w:r w:rsidR="00E90977" w:rsidRPr="00FE48E5">
              <w:rPr>
                <w:rFonts w:ascii="Arial Narrow" w:hAnsi="Arial Narrow"/>
              </w:rPr>
              <w:t xml:space="preserve">részletes </w:t>
            </w:r>
            <w:r w:rsidRPr="00FE48E5">
              <w:rPr>
                <w:rFonts w:ascii="Arial Narrow" w:hAnsi="Arial Narrow"/>
              </w:rPr>
              <w:t>javaslat az ITS módosítás szempontjából nem releváns, átvezetése nem indokolt.</w:t>
            </w:r>
          </w:p>
        </w:tc>
        <w:tc>
          <w:tcPr>
            <w:tcW w:w="1701" w:type="dxa"/>
            <w:tcPrChange w:id="464" w:author="László" w:date="2017-03-01T14:53:00Z">
              <w:tcPr>
                <w:tcW w:w="1701" w:type="dxa"/>
                <w:gridSpan w:val="2"/>
              </w:tcPr>
            </w:tcPrChange>
          </w:tcPr>
          <w:p w14:paraId="333E27DA" w14:textId="77777777" w:rsidR="00F57A21" w:rsidRPr="00FE48E5" w:rsidRDefault="00F57A21" w:rsidP="003E2CCD">
            <w:pPr>
              <w:rPr>
                <w:rFonts w:ascii="Arial Narrow" w:hAnsi="Arial Narrow"/>
              </w:rPr>
            </w:pPr>
            <w:r w:rsidRPr="00FE48E5">
              <w:rPr>
                <w:rFonts w:ascii="Arial Narrow" w:hAnsi="Arial Narrow"/>
              </w:rPr>
              <w:t xml:space="preserve">A véleményben megfogalmazott </w:t>
            </w:r>
            <w:r w:rsidR="00E90977" w:rsidRPr="00FE48E5">
              <w:rPr>
                <w:rFonts w:ascii="Arial Narrow" w:hAnsi="Arial Narrow"/>
              </w:rPr>
              <w:t xml:space="preserve">részletes </w:t>
            </w:r>
            <w:r w:rsidRPr="00FE48E5">
              <w:rPr>
                <w:rFonts w:ascii="Arial Narrow" w:hAnsi="Arial Narrow"/>
              </w:rPr>
              <w:t xml:space="preserve">javaslat </w:t>
            </w:r>
            <w:proofErr w:type="spellStart"/>
            <w:r w:rsidRPr="00FE48E5">
              <w:rPr>
                <w:rFonts w:ascii="Arial Narrow" w:hAnsi="Arial Narrow"/>
              </w:rPr>
              <w:t>ITS-be</w:t>
            </w:r>
            <w:proofErr w:type="spellEnd"/>
            <w:r w:rsidRPr="00FE48E5">
              <w:rPr>
                <w:rFonts w:ascii="Arial Narrow" w:hAnsi="Arial Narrow"/>
              </w:rPr>
              <w:t xml:space="preserve"> történő átvezetése nem indokolt.</w:t>
            </w:r>
          </w:p>
        </w:tc>
      </w:tr>
      <w:tr w:rsidR="00F57A21" w:rsidRPr="005D01FA" w14:paraId="333E27E1" w14:textId="77777777" w:rsidTr="004E1886">
        <w:trPr>
          <w:trPrChange w:id="465" w:author="László" w:date="2017-03-01T14:53:00Z">
            <w:trPr>
              <w:gridBefore w:val="1"/>
            </w:trPr>
          </w:trPrChange>
        </w:trPr>
        <w:tc>
          <w:tcPr>
            <w:tcW w:w="2127" w:type="dxa"/>
            <w:tcPrChange w:id="466" w:author="László" w:date="2017-03-01T14:53:00Z">
              <w:tcPr>
                <w:tcW w:w="1702" w:type="dxa"/>
                <w:gridSpan w:val="2"/>
              </w:tcPr>
            </w:tcPrChange>
          </w:tcPr>
          <w:p w14:paraId="333E27DC" w14:textId="77777777" w:rsidR="00F57A21" w:rsidRPr="005D01FA" w:rsidRDefault="00F57A21" w:rsidP="002F348D">
            <w:pPr>
              <w:rPr>
                <w:rFonts w:ascii="Arial Narrow" w:hAnsi="Arial Narrow"/>
                <w:b/>
              </w:rPr>
            </w:pPr>
            <w:r w:rsidRPr="005D01FA">
              <w:rPr>
                <w:rFonts w:ascii="Arial Narrow" w:hAnsi="Arial Narrow"/>
                <w:b/>
              </w:rPr>
              <w:t>Rózsa Tamás, Dóka Zoltán</w:t>
            </w:r>
          </w:p>
          <w:p w14:paraId="333E27DD" w14:textId="77777777" w:rsidR="00F57A21" w:rsidRPr="005D01FA" w:rsidRDefault="00F57A21" w:rsidP="002F348D">
            <w:pPr>
              <w:rPr>
                <w:rFonts w:ascii="Arial Narrow" w:hAnsi="Arial Narrow"/>
                <w:b/>
              </w:rPr>
            </w:pPr>
            <w:proofErr w:type="spellStart"/>
            <w:r w:rsidRPr="005D01FA">
              <w:rPr>
                <w:rFonts w:ascii="Arial Narrow" w:hAnsi="Arial Narrow"/>
                <w:b/>
              </w:rPr>
              <w:t>Viribus</w:t>
            </w:r>
            <w:proofErr w:type="spellEnd"/>
            <w:r w:rsidRPr="005D01FA">
              <w:rPr>
                <w:rFonts w:ascii="Arial Narrow" w:hAnsi="Arial Narrow"/>
                <w:b/>
              </w:rPr>
              <w:t xml:space="preserve"> </w:t>
            </w:r>
            <w:proofErr w:type="spellStart"/>
            <w:r w:rsidRPr="005D01FA">
              <w:rPr>
                <w:rFonts w:ascii="Arial Narrow" w:hAnsi="Arial Narrow"/>
                <w:b/>
              </w:rPr>
              <w:t>Unitis</w:t>
            </w:r>
            <w:proofErr w:type="spellEnd"/>
            <w:r w:rsidRPr="005D01FA">
              <w:rPr>
                <w:rFonts w:ascii="Arial Narrow" w:hAnsi="Arial Narrow"/>
                <w:b/>
              </w:rPr>
              <w:t xml:space="preserve"> Északnyugat-magyarországi Közlekedési Központ </w:t>
            </w:r>
            <w:proofErr w:type="spellStart"/>
            <w:r w:rsidRPr="005D01FA">
              <w:rPr>
                <w:rFonts w:ascii="Arial Narrow" w:hAnsi="Arial Narrow"/>
                <w:b/>
              </w:rPr>
              <w:t>Zrt</w:t>
            </w:r>
            <w:proofErr w:type="spellEnd"/>
            <w:r w:rsidRPr="005D01FA">
              <w:rPr>
                <w:rFonts w:ascii="Arial Narrow" w:hAnsi="Arial Narrow"/>
                <w:b/>
              </w:rPr>
              <w:t xml:space="preserve">. </w:t>
            </w:r>
          </w:p>
        </w:tc>
        <w:tc>
          <w:tcPr>
            <w:tcW w:w="9072" w:type="dxa"/>
            <w:tcPrChange w:id="467" w:author="László" w:date="2017-03-01T14:53:00Z">
              <w:tcPr>
                <w:tcW w:w="9497" w:type="dxa"/>
                <w:gridSpan w:val="2"/>
              </w:tcPr>
            </w:tcPrChange>
          </w:tcPr>
          <w:p w14:paraId="333E27DE" w14:textId="77777777" w:rsidR="00F57A21" w:rsidRPr="005D01FA" w:rsidRDefault="00F57A21" w:rsidP="003932E1">
            <w:pPr>
              <w:rPr>
                <w:rFonts w:ascii="Arial Narrow" w:hAnsi="Arial Narrow"/>
              </w:rPr>
            </w:pPr>
            <w:r w:rsidRPr="005D01FA">
              <w:rPr>
                <w:rFonts w:ascii="Arial Narrow" w:hAnsi="Arial Narrow"/>
              </w:rPr>
              <w:t xml:space="preserve">Hivatkozva 12016-4212017. </w:t>
            </w:r>
            <w:proofErr w:type="spellStart"/>
            <w:r w:rsidRPr="005D01FA">
              <w:rPr>
                <w:rFonts w:ascii="Arial Narrow" w:hAnsi="Arial Narrow"/>
              </w:rPr>
              <w:t>ikt</w:t>
            </w:r>
            <w:proofErr w:type="spellEnd"/>
            <w:r w:rsidRPr="005D01FA">
              <w:rPr>
                <w:rFonts w:ascii="Arial Narrow" w:hAnsi="Arial Narrow"/>
              </w:rPr>
              <w:t>. sz. levelére tájékoztatjuk, hogy Szombathely MJV Integrált Településfejlesztési Stratégiájának a TOP fejlesztési projektek miatt szükségessé vált módosításával kapcsolatban észrevétel, javaslatot nem teszünk.</w:t>
            </w:r>
          </w:p>
        </w:tc>
        <w:tc>
          <w:tcPr>
            <w:tcW w:w="1843" w:type="dxa"/>
            <w:tcPrChange w:id="468" w:author="László" w:date="2017-03-01T14:53:00Z">
              <w:tcPr>
                <w:tcW w:w="1843" w:type="dxa"/>
                <w:gridSpan w:val="2"/>
              </w:tcPr>
            </w:tcPrChange>
          </w:tcPr>
          <w:p w14:paraId="333E27DF" w14:textId="77777777" w:rsidR="00F57A21" w:rsidRPr="005D01FA" w:rsidRDefault="00F57A21" w:rsidP="0049701E">
            <w:pPr>
              <w:rPr>
                <w:rFonts w:ascii="Arial Narrow" w:hAnsi="Arial Narrow"/>
              </w:rPr>
            </w:pPr>
            <w:r w:rsidRPr="005D01FA">
              <w:rPr>
                <w:rFonts w:ascii="Arial Narrow" w:hAnsi="Arial Narrow"/>
              </w:rPr>
              <w:t>A vélemény nem igényli az ITS módosítását.</w:t>
            </w:r>
          </w:p>
        </w:tc>
        <w:tc>
          <w:tcPr>
            <w:tcW w:w="1701" w:type="dxa"/>
            <w:tcPrChange w:id="469" w:author="László" w:date="2017-03-01T14:53:00Z">
              <w:tcPr>
                <w:tcW w:w="1701" w:type="dxa"/>
                <w:gridSpan w:val="2"/>
              </w:tcPr>
            </w:tcPrChange>
          </w:tcPr>
          <w:p w14:paraId="333E27E0" w14:textId="77777777" w:rsidR="00F57A21" w:rsidRPr="005D01FA" w:rsidRDefault="00F57A21" w:rsidP="0049701E">
            <w:pPr>
              <w:rPr>
                <w:rFonts w:ascii="Arial Narrow" w:hAnsi="Arial Narrow"/>
              </w:rPr>
            </w:pPr>
            <w:r w:rsidRPr="005D01FA">
              <w:rPr>
                <w:rFonts w:ascii="Arial Narrow" w:hAnsi="Arial Narrow"/>
              </w:rPr>
              <w:t xml:space="preserve">A vélemény nem igényli az ITS módosítását. </w:t>
            </w:r>
          </w:p>
        </w:tc>
      </w:tr>
      <w:tr w:rsidR="00F57A21" w:rsidRPr="00FE48E5" w14:paraId="333E27E9" w14:textId="77777777" w:rsidTr="004E1886">
        <w:trPr>
          <w:trPrChange w:id="470" w:author="László" w:date="2017-03-01T14:53:00Z">
            <w:trPr>
              <w:gridBefore w:val="1"/>
            </w:trPr>
          </w:trPrChange>
        </w:trPr>
        <w:tc>
          <w:tcPr>
            <w:tcW w:w="2127" w:type="dxa"/>
            <w:tcPrChange w:id="471" w:author="László" w:date="2017-03-01T14:53:00Z">
              <w:tcPr>
                <w:tcW w:w="1702" w:type="dxa"/>
                <w:gridSpan w:val="2"/>
              </w:tcPr>
            </w:tcPrChange>
          </w:tcPr>
          <w:p w14:paraId="333E27E2" w14:textId="77777777" w:rsidR="00F57A21" w:rsidRPr="00FE48E5" w:rsidRDefault="00F57A21" w:rsidP="00142493">
            <w:pPr>
              <w:rPr>
                <w:rFonts w:ascii="Arial Narrow" w:hAnsi="Arial Narrow"/>
                <w:b/>
              </w:rPr>
            </w:pPr>
            <w:r w:rsidRPr="00FE48E5">
              <w:rPr>
                <w:rFonts w:ascii="Arial Narrow" w:hAnsi="Arial Narrow"/>
                <w:b/>
              </w:rPr>
              <w:t>Somjai Andrea</w:t>
            </w:r>
          </w:p>
          <w:p w14:paraId="333E27E3" w14:textId="77777777" w:rsidR="00F57A21" w:rsidRPr="00FE48E5" w:rsidRDefault="00F57A21" w:rsidP="00142493">
            <w:pPr>
              <w:rPr>
                <w:rFonts w:ascii="Arial Narrow" w:hAnsi="Arial Narrow"/>
                <w:b/>
              </w:rPr>
            </w:pPr>
            <w:r w:rsidRPr="00FE48E5">
              <w:rPr>
                <w:rFonts w:ascii="Arial Narrow" w:hAnsi="Arial Narrow"/>
                <w:b/>
              </w:rPr>
              <w:t>9028 Győr</w:t>
            </w:r>
          </w:p>
          <w:p w14:paraId="333E27E4" w14:textId="77777777" w:rsidR="00F57A21" w:rsidRPr="00FE48E5" w:rsidRDefault="00F57A21" w:rsidP="00142493">
            <w:pPr>
              <w:rPr>
                <w:rFonts w:ascii="Arial Narrow" w:hAnsi="Arial Narrow"/>
                <w:b/>
              </w:rPr>
            </w:pPr>
            <w:r w:rsidRPr="00FE48E5">
              <w:rPr>
                <w:rFonts w:ascii="Arial Narrow" w:hAnsi="Arial Narrow"/>
                <w:b/>
              </w:rPr>
              <w:t>Búzakalász u. 15.</w:t>
            </w:r>
          </w:p>
          <w:p w14:paraId="333E27E5" w14:textId="77777777" w:rsidR="00F57A21" w:rsidRPr="00FE48E5" w:rsidRDefault="00F57A21">
            <w:pPr>
              <w:rPr>
                <w:rFonts w:ascii="Arial Narrow" w:hAnsi="Arial Narrow"/>
                <w:b/>
              </w:rPr>
            </w:pPr>
          </w:p>
        </w:tc>
        <w:tc>
          <w:tcPr>
            <w:tcW w:w="9072" w:type="dxa"/>
            <w:tcPrChange w:id="472" w:author="László" w:date="2017-03-01T14:53:00Z">
              <w:tcPr>
                <w:tcW w:w="9497" w:type="dxa"/>
                <w:gridSpan w:val="2"/>
              </w:tcPr>
            </w:tcPrChange>
          </w:tcPr>
          <w:p w14:paraId="333E27E6" w14:textId="77777777" w:rsidR="00F57A21" w:rsidRPr="00FE48E5" w:rsidRDefault="00F57A21">
            <w:pPr>
              <w:rPr>
                <w:rFonts w:ascii="Arial Narrow" w:hAnsi="Arial Narrow"/>
              </w:rPr>
            </w:pPr>
            <w:r w:rsidRPr="00FE48E5">
              <w:rPr>
                <w:rFonts w:ascii="Arial Narrow" w:hAnsi="Arial Narrow"/>
              </w:rPr>
              <w:t xml:space="preserve">Tulajdonosa a szombathelyi 0938/14 </w:t>
            </w:r>
            <w:proofErr w:type="spellStart"/>
            <w:r w:rsidRPr="00FE48E5">
              <w:rPr>
                <w:rFonts w:ascii="Arial Narrow" w:hAnsi="Arial Narrow"/>
              </w:rPr>
              <w:t>hrsz-ú</w:t>
            </w:r>
            <w:proofErr w:type="spellEnd"/>
            <w:r w:rsidRPr="00FE48E5">
              <w:rPr>
                <w:rFonts w:ascii="Arial Narrow" w:hAnsi="Arial Narrow"/>
              </w:rPr>
              <w:t xml:space="preserve"> külterületi ingatlan 792/5608-ad fele részének. Ezen ingatlant határoló </w:t>
            </w:r>
            <w:proofErr w:type="spellStart"/>
            <w:r w:rsidRPr="00FE48E5">
              <w:rPr>
                <w:rFonts w:ascii="Arial Narrow" w:hAnsi="Arial Narrow"/>
              </w:rPr>
              <w:t>hrsz-ok</w:t>
            </w:r>
            <w:proofErr w:type="spellEnd"/>
            <w:r w:rsidRPr="00FE48E5">
              <w:rPr>
                <w:rFonts w:ascii="Arial Narrow" w:hAnsi="Arial Narrow"/>
              </w:rPr>
              <w:t xml:space="preserve"> között utca és építési telkek sorakoznak. Ezen körülményeket ismerve tulajdonosként kérelmezi 0938/14 </w:t>
            </w:r>
            <w:proofErr w:type="spellStart"/>
            <w:r w:rsidRPr="00FE48E5">
              <w:rPr>
                <w:rFonts w:ascii="Arial Narrow" w:hAnsi="Arial Narrow"/>
              </w:rPr>
              <w:t>hrsz-ú</w:t>
            </w:r>
            <w:proofErr w:type="spellEnd"/>
            <w:r w:rsidRPr="00FE48E5">
              <w:rPr>
                <w:rFonts w:ascii="Arial Narrow" w:hAnsi="Arial Narrow"/>
              </w:rPr>
              <w:t xml:space="preserve"> ingatlan belterületbe bevonását, és a tulajdonközösség megszüntetését. Amennyiben a Szabályozási terv jelen állapota alapján a terület még nem vonható be belterületbe, kéri, a Szabályozási tervet a 0938/14 </w:t>
            </w:r>
            <w:proofErr w:type="spellStart"/>
            <w:r w:rsidRPr="00FE48E5">
              <w:rPr>
                <w:rFonts w:ascii="Arial Narrow" w:hAnsi="Arial Narrow"/>
              </w:rPr>
              <w:t>hrsz-ú</w:t>
            </w:r>
            <w:proofErr w:type="spellEnd"/>
            <w:r w:rsidRPr="00FE48E5">
              <w:rPr>
                <w:rFonts w:ascii="Arial Narrow" w:hAnsi="Arial Narrow"/>
              </w:rPr>
              <w:t xml:space="preserve"> ingatlanra is kiterjeszteni, erre bővíteni.</w:t>
            </w:r>
          </w:p>
        </w:tc>
        <w:tc>
          <w:tcPr>
            <w:tcW w:w="1843" w:type="dxa"/>
            <w:tcPrChange w:id="473" w:author="László" w:date="2017-03-01T14:53:00Z">
              <w:tcPr>
                <w:tcW w:w="1843" w:type="dxa"/>
                <w:gridSpan w:val="2"/>
              </w:tcPr>
            </w:tcPrChange>
          </w:tcPr>
          <w:p w14:paraId="333E27E7" w14:textId="77777777" w:rsidR="00F57A21" w:rsidRPr="00FE48E5" w:rsidRDefault="00F57A21">
            <w:pPr>
              <w:rPr>
                <w:rFonts w:ascii="Arial Narrow" w:hAnsi="Arial Narrow"/>
              </w:rPr>
            </w:pPr>
            <w:r w:rsidRPr="00FE48E5">
              <w:rPr>
                <w:rFonts w:ascii="Arial Narrow" w:hAnsi="Arial Narrow"/>
              </w:rPr>
              <w:t xml:space="preserve">Somjai Andrea észrevétele </w:t>
            </w:r>
            <w:r w:rsidRPr="00FE48E5">
              <w:rPr>
                <w:rFonts w:ascii="Arial Narrow" w:eastAsia="Times New Roman" w:hAnsi="Arial Narrow" w:cs="Calibri"/>
                <w:lang w:eastAsia="hu-HU"/>
              </w:rPr>
              <w:t>az ITS módosítása során nem releváns,</w:t>
            </w:r>
            <w:r w:rsidRPr="00FE48E5">
              <w:rPr>
                <w:rFonts w:ascii="Arial Narrow" w:hAnsi="Arial Narrow"/>
              </w:rPr>
              <w:t xml:space="preserve"> a belterületbe vonás a Főépítészi Iroda hatásköre, ebben ők járnak el. A megadott helyrajzi szám egyik </w:t>
            </w:r>
            <w:proofErr w:type="spellStart"/>
            <w:r w:rsidRPr="00FE48E5">
              <w:rPr>
                <w:rFonts w:ascii="Arial Narrow" w:hAnsi="Arial Narrow"/>
              </w:rPr>
              <w:t>TOP-os</w:t>
            </w:r>
            <w:proofErr w:type="spellEnd"/>
            <w:r w:rsidRPr="00FE48E5">
              <w:rPr>
                <w:rFonts w:ascii="Arial Narrow" w:hAnsi="Arial Narrow"/>
              </w:rPr>
              <w:t xml:space="preserve"> projektben sem érintett.</w:t>
            </w:r>
          </w:p>
        </w:tc>
        <w:tc>
          <w:tcPr>
            <w:tcW w:w="1701" w:type="dxa"/>
            <w:tcPrChange w:id="474" w:author="László" w:date="2017-03-01T14:53:00Z">
              <w:tcPr>
                <w:tcW w:w="1701" w:type="dxa"/>
                <w:gridSpan w:val="2"/>
              </w:tcPr>
            </w:tcPrChange>
          </w:tcPr>
          <w:p w14:paraId="333E27E8" w14:textId="77777777" w:rsidR="00F57A21" w:rsidRPr="00FE48E5" w:rsidRDefault="00F57A21">
            <w:pPr>
              <w:rPr>
                <w:rFonts w:ascii="Arial Narrow" w:hAnsi="Arial Narrow"/>
              </w:rPr>
            </w:pPr>
            <w:r w:rsidRPr="00FE48E5">
              <w:rPr>
                <w:rFonts w:ascii="Arial Narrow" w:hAnsi="Arial Narrow"/>
              </w:rPr>
              <w:t xml:space="preserve">A véleményben megfogalmazott javaslat </w:t>
            </w:r>
            <w:proofErr w:type="spellStart"/>
            <w:r w:rsidRPr="00FE48E5">
              <w:rPr>
                <w:rFonts w:ascii="Arial Narrow" w:hAnsi="Arial Narrow"/>
              </w:rPr>
              <w:t>ITS-be</w:t>
            </w:r>
            <w:proofErr w:type="spellEnd"/>
            <w:r w:rsidRPr="00FE48E5">
              <w:rPr>
                <w:rFonts w:ascii="Arial Narrow" w:hAnsi="Arial Narrow"/>
              </w:rPr>
              <w:t xml:space="preserve"> történő átvezetése nem indokolt.</w:t>
            </w:r>
          </w:p>
        </w:tc>
      </w:tr>
      <w:tr w:rsidR="00FE48E5" w:rsidRPr="00FE48E5" w14:paraId="333E27EF" w14:textId="77777777" w:rsidTr="004E1886">
        <w:trPr>
          <w:ins w:id="475" w:author="László" w:date="2017-03-01T15:20:00Z"/>
        </w:trPr>
        <w:tc>
          <w:tcPr>
            <w:tcW w:w="2127" w:type="dxa"/>
          </w:tcPr>
          <w:p w14:paraId="333E27EA" w14:textId="77777777" w:rsidR="00FE48E5" w:rsidRPr="00FE48E5" w:rsidRDefault="00FE48E5" w:rsidP="00142493">
            <w:pPr>
              <w:rPr>
                <w:ins w:id="476" w:author="László" w:date="2017-03-01T15:20:00Z"/>
                <w:rFonts w:ascii="Arial Narrow" w:hAnsi="Arial Narrow"/>
                <w:b/>
                <w:highlight w:val="lightGray"/>
                <w:rPrChange w:id="477" w:author="László" w:date="2017-03-01T15:42:00Z">
                  <w:rPr>
                    <w:ins w:id="478" w:author="László" w:date="2017-03-01T15:20:00Z"/>
                    <w:rFonts w:ascii="Arial Narrow" w:hAnsi="Arial Narrow"/>
                    <w:b/>
                  </w:rPr>
                </w:rPrChange>
              </w:rPr>
            </w:pPr>
            <w:ins w:id="479" w:author="László" w:date="2017-03-01T15:20:00Z">
              <w:r w:rsidRPr="00FE48E5">
                <w:rPr>
                  <w:b/>
                  <w:highlight w:val="lightGray"/>
                  <w:rPrChange w:id="480" w:author="László" w:date="2017-03-01T15:42:00Z">
                    <w:rPr>
                      <w:highlight w:val="yellow"/>
                    </w:rPr>
                  </w:rPrChange>
                </w:rPr>
                <w:lastRenderedPageBreak/>
                <w:t xml:space="preserve">Sorkifalud </w:t>
              </w:r>
              <w:r w:rsidRPr="00FE48E5">
                <w:rPr>
                  <w:rFonts w:ascii="Arial Narrow" w:hAnsi="Arial Narrow"/>
                  <w:b/>
                  <w:highlight w:val="lightGray"/>
                  <w:rPrChange w:id="481" w:author="László" w:date="2017-03-01T15:42:00Z">
                    <w:rPr>
                      <w:rFonts w:ascii="Arial Narrow" w:hAnsi="Arial Narrow"/>
                      <w:b/>
                    </w:rPr>
                  </w:rPrChange>
                </w:rPr>
                <w:t>Község Önkormányzata</w:t>
              </w:r>
            </w:ins>
          </w:p>
        </w:tc>
        <w:tc>
          <w:tcPr>
            <w:tcW w:w="9072" w:type="dxa"/>
          </w:tcPr>
          <w:p w14:paraId="333E27EB" w14:textId="77777777" w:rsidR="00FE48E5" w:rsidRPr="00FE48E5" w:rsidRDefault="00FE48E5" w:rsidP="00FE48E5">
            <w:pPr>
              <w:rPr>
                <w:ins w:id="482" w:author="László" w:date="2017-03-01T15:21:00Z"/>
                <w:highlight w:val="lightGray"/>
                <w:rPrChange w:id="483" w:author="László" w:date="2017-03-01T15:42:00Z">
                  <w:rPr>
                    <w:ins w:id="484" w:author="László" w:date="2017-03-01T15:21:00Z"/>
                  </w:rPr>
                </w:rPrChange>
              </w:rPr>
            </w:pPr>
            <w:ins w:id="485" w:author="László" w:date="2017-03-01T15:21:00Z">
              <w:r w:rsidRPr="00FE48E5">
                <w:rPr>
                  <w:highlight w:val="lightGray"/>
                  <w:rPrChange w:id="486" w:author="László" w:date="2017-03-01T15:42:00Z">
                    <w:rPr/>
                  </w:rPrChange>
                </w:rPr>
                <w:t xml:space="preserve">Az elkészült dokumentációval egyet ért, azzal kapcsolatban </w:t>
              </w:r>
              <w:proofErr w:type="gramStart"/>
              <w:r w:rsidRPr="00FE48E5">
                <w:rPr>
                  <w:highlight w:val="lightGray"/>
                  <w:rPrChange w:id="487" w:author="László" w:date="2017-03-01T15:42:00Z">
                    <w:rPr/>
                  </w:rPrChange>
                </w:rPr>
                <w:t>javaslatot ,</w:t>
              </w:r>
              <w:proofErr w:type="gramEnd"/>
              <w:r w:rsidRPr="00FE48E5">
                <w:rPr>
                  <w:highlight w:val="lightGray"/>
                  <w:rPrChange w:id="488" w:author="László" w:date="2017-03-01T15:42:00Z">
                    <w:rPr/>
                  </w:rPrChange>
                </w:rPr>
                <w:t xml:space="preserve"> észrevételt nem kíván tenni.</w:t>
              </w:r>
            </w:ins>
          </w:p>
          <w:p w14:paraId="333E27EC" w14:textId="77777777" w:rsidR="00FE48E5" w:rsidRPr="00FE48E5" w:rsidRDefault="00FE48E5">
            <w:pPr>
              <w:rPr>
                <w:ins w:id="489" w:author="László" w:date="2017-03-01T15:20:00Z"/>
                <w:rFonts w:ascii="Arial Narrow" w:hAnsi="Arial Narrow"/>
                <w:highlight w:val="lightGray"/>
                <w:rPrChange w:id="490" w:author="László" w:date="2017-03-01T15:42:00Z">
                  <w:rPr>
                    <w:ins w:id="491" w:author="László" w:date="2017-03-01T15:20:00Z"/>
                    <w:rFonts w:ascii="Arial Narrow" w:hAnsi="Arial Narrow"/>
                  </w:rPr>
                </w:rPrChange>
              </w:rPr>
            </w:pPr>
          </w:p>
        </w:tc>
        <w:tc>
          <w:tcPr>
            <w:tcW w:w="1843" w:type="dxa"/>
          </w:tcPr>
          <w:p w14:paraId="333E27ED" w14:textId="77777777" w:rsidR="00FE48E5" w:rsidRPr="00FE48E5" w:rsidRDefault="00FE48E5">
            <w:pPr>
              <w:rPr>
                <w:ins w:id="492" w:author="László" w:date="2017-03-01T15:20:00Z"/>
                <w:rFonts w:ascii="Arial Narrow" w:hAnsi="Arial Narrow"/>
                <w:highlight w:val="lightGray"/>
                <w:rPrChange w:id="493" w:author="László" w:date="2017-03-01T15:42:00Z">
                  <w:rPr>
                    <w:ins w:id="494" w:author="László" w:date="2017-03-01T15:20:00Z"/>
                    <w:rFonts w:ascii="Arial Narrow" w:hAnsi="Arial Narrow"/>
                  </w:rPr>
                </w:rPrChange>
              </w:rPr>
            </w:pPr>
            <w:ins w:id="495" w:author="László" w:date="2017-03-01T15:21:00Z">
              <w:r w:rsidRPr="00FE48E5">
                <w:rPr>
                  <w:rFonts w:ascii="Arial Narrow" w:hAnsi="Arial Narrow"/>
                  <w:highlight w:val="lightGray"/>
                  <w:rPrChange w:id="496" w:author="László" w:date="2017-03-01T15:42:00Z">
                    <w:rPr>
                      <w:rFonts w:ascii="Arial Narrow" w:hAnsi="Arial Narrow"/>
                    </w:rPr>
                  </w:rPrChange>
                </w:rPr>
                <w:t>Egyetért. Módosítás nem szükséges</w:t>
              </w:r>
            </w:ins>
          </w:p>
        </w:tc>
        <w:tc>
          <w:tcPr>
            <w:tcW w:w="1701" w:type="dxa"/>
          </w:tcPr>
          <w:p w14:paraId="333E27EE" w14:textId="77777777" w:rsidR="00FE48E5" w:rsidRPr="00FE48E5" w:rsidRDefault="00FE48E5">
            <w:pPr>
              <w:rPr>
                <w:ins w:id="497" w:author="László" w:date="2017-03-01T15:20:00Z"/>
                <w:rFonts w:ascii="Arial Narrow" w:hAnsi="Arial Narrow"/>
              </w:rPr>
            </w:pPr>
            <w:ins w:id="498" w:author="László" w:date="2017-03-01T15:21:00Z">
              <w:r w:rsidRPr="00FE48E5">
                <w:rPr>
                  <w:rFonts w:ascii="Arial Narrow" w:hAnsi="Arial Narrow"/>
                  <w:highlight w:val="lightGray"/>
                  <w:rPrChange w:id="499" w:author="László" w:date="2017-03-01T15:42:00Z">
                    <w:rPr>
                      <w:rFonts w:ascii="Arial Narrow" w:hAnsi="Arial Narrow"/>
                    </w:rPr>
                  </w:rPrChange>
                </w:rPr>
                <w:t>Egyetért. Módosítás nem szükséges</w:t>
              </w:r>
            </w:ins>
          </w:p>
        </w:tc>
      </w:tr>
      <w:tr w:rsidR="00FE48E5" w:rsidRPr="00FE48E5" w14:paraId="333E27F5" w14:textId="77777777" w:rsidTr="004E1886">
        <w:trPr>
          <w:trHeight w:val="1408"/>
          <w:trPrChange w:id="500" w:author="László" w:date="2017-03-01T14:53:00Z">
            <w:trPr>
              <w:gridBefore w:val="1"/>
              <w:trHeight w:val="1408"/>
            </w:trPr>
          </w:trPrChange>
        </w:trPr>
        <w:tc>
          <w:tcPr>
            <w:tcW w:w="2127" w:type="dxa"/>
            <w:tcPrChange w:id="501" w:author="László" w:date="2017-03-01T14:53:00Z">
              <w:tcPr>
                <w:tcW w:w="1702" w:type="dxa"/>
                <w:gridSpan w:val="2"/>
              </w:tcPr>
            </w:tcPrChange>
          </w:tcPr>
          <w:p w14:paraId="333E27F0" w14:textId="77777777" w:rsidR="00FE48E5" w:rsidRPr="00FE48E5" w:rsidRDefault="00FE48E5" w:rsidP="00142493">
            <w:pPr>
              <w:rPr>
                <w:rFonts w:ascii="Arial Narrow" w:hAnsi="Arial Narrow"/>
                <w:b/>
                <w:highlight w:val="lightGray"/>
                <w:rPrChange w:id="502" w:author="László" w:date="2017-03-01T15:42:00Z">
                  <w:rPr>
                    <w:rFonts w:ascii="Arial Narrow" w:hAnsi="Arial Narrow"/>
                    <w:b/>
                  </w:rPr>
                </w:rPrChange>
              </w:rPr>
            </w:pPr>
            <w:r w:rsidRPr="00FE48E5">
              <w:rPr>
                <w:rFonts w:ascii="Arial Narrow" w:hAnsi="Arial Narrow"/>
                <w:b/>
                <w:highlight w:val="lightGray"/>
                <w:rPrChange w:id="503" w:author="László" w:date="2017-03-01T15:42:00Z">
                  <w:rPr>
                    <w:rFonts w:ascii="Arial Narrow" w:hAnsi="Arial Narrow"/>
                    <w:b/>
                  </w:rPr>
                </w:rPrChange>
              </w:rPr>
              <w:t>Sorkikápolna Község Önkormányzata</w:t>
            </w:r>
          </w:p>
        </w:tc>
        <w:tc>
          <w:tcPr>
            <w:tcW w:w="9072" w:type="dxa"/>
            <w:tcPrChange w:id="504" w:author="László" w:date="2017-03-01T14:53:00Z">
              <w:tcPr>
                <w:tcW w:w="9497" w:type="dxa"/>
                <w:gridSpan w:val="2"/>
              </w:tcPr>
            </w:tcPrChange>
          </w:tcPr>
          <w:p w14:paraId="333E27F1" w14:textId="77777777" w:rsidR="00FE48E5" w:rsidRPr="00FE48E5" w:rsidRDefault="00FE48E5">
            <w:pPr>
              <w:rPr>
                <w:rFonts w:ascii="Arial Narrow" w:hAnsi="Arial Narrow"/>
                <w:highlight w:val="lightGray"/>
                <w:rPrChange w:id="505" w:author="László" w:date="2017-03-01T15:42:00Z">
                  <w:rPr>
                    <w:rFonts w:ascii="Arial Narrow" w:hAnsi="Arial Narrow"/>
                  </w:rPr>
                </w:rPrChange>
              </w:rPr>
            </w:pPr>
            <w:r w:rsidRPr="00FE48E5">
              <w:rPr>
                <w:rFonts w:ascii="Arial Narrow" w:hAnsi="Arial Narrow"/>
                <w:highlight w:val="lightGray"/>
                <w:rPrChange w:id="506" w:author="László" w:date="2017-03-01T15:42:00Z">
                  <w:rPr>
                    <w:rFonts w:ascii="Arial Narrow" w:hAnsi="Arial Narrow"/>
                  </w:rPr>
                </w:rPrChange>
              </w:rPr>
              <w:t>Észrevétel, javaslat nélkül tudomásul veszi az ITS módosítást</w:t>
            </w:r>
          </w:p>
        </w:tc>
        <w:tc>
          <w:tcPr>
            <w:tcW w:w="1843" w:type="dxa"/>
            <w:tcPrChange w:id="507" w:author="László" w:date="2017-03-01T14:53:00Z">
              <w:tcPr>
                <w:tcW w:w="1843" w:type="dxa"/>
                <w:gridSpan w:val="2"/>
              </w:tcPr>
            </w:tcPrChange>
          </w:tcPr>
          <w:p w14:paraId="333E27F2" w14:textId="77777777" w:rsidR="00FE48E5" w:rsidRPr="00FE48E5" w:rsidRDefault="00FE48E5" w:rsidP="007E333F">
            <w:pPr>
              <w:rPr>
                <w:rFonts w:ascii="Arial Narrow" w:hAnsi="Arial Narrow"/>
                <w:highlight w:val="lightGray"/>
                <w:rPrChange w:id="508" w:author="László" w:date="2017-03-01T15:42:00Z">
                  <w:rPr>
                    <w:rFonts w:ascii="Arial Narrow" w:hAnsi="Arial Narrow"/>
                  </w:rPr>
                </w:rPrChange>
              </w:rPr>
            </w:pPr>
            <w:r w:rsidRPr="00FE48E5">
              <w:rPr>
                <w:rFonts w:ascii="Arial Narrow" w:hAnsi="Arial Narrow"/>
                <w:highlight w:val="lightGray"/>
                <w:rPrChange w:id="509" w:author="László" w:date="2017-03-01T15:42:00Z">
                  <w:rPr>
                    <w:rFonts w:ascii="Arial Narrow" w:hAnsi="Arial Narrow"/>
                  </w:rPr>
                </w:rPrChange>
              </w:rPr>
              <w:t>Észrevételt nem tesz</w:t>
            </w:r>
            <w:proofErr w:type="gramStart"/>
            <w:r w:rsidRPr="00FE48E5">
              <w:rPr>
                <w:rFonts w:ascii="Arial Narrow" w:hAnsi="Arial Narrow"/>
                <w:highlight w:val="lightGray"/>
                <w:rPrChange w:id="510" w:author="László" w:date="2017-03-01T15:42:00Z">
                  <w:rPr>
                    <w:rFonts w:ascii="Arial Narrow" w:hAnsi="Arial Narrow"/>
                  </w:rPr>
                </w:rPrChange>
              </w:rPr>
              <w:t>,</w:t>
            </w:r>
            <w:proofErr w:type="spellStart"/>
            <w:r w:rsidRPr="00FE48E5">
              <w:rPr>
                <w:rFonts w:ascii="Arial Narrow" w:hAnsi="Arial Narrow"/>
                <w:highlight w:val="lightGray"/>
                <w:rPrChange w:id="511" w:author="László" w:date="2017-03-01T15:42:00Z">
                  <w:rPr>
                    <w:rFonts w:ascii="Arial Narrow" w:hAnsi="Arial Narrow"/>
                  </w:rPr>
                </w:rPrChange>
              </w:rPr>
              <w:t>tdomásul</w:t>
            </w:r>
            <w:proofErr w:type="spellEnd"/>
            <w:proofErr w:type="gramEnd"/>
            <w:r w:rsidRPr="00FE48E5">
              <w:rPr>
                <w:rFonts w:ascii="Arial Narrow" w:hAnsi="Arial Narrow"/>
                <w:highlight w:val="lightGray"/>
                <w:rPrChange w:id="512" w:author="László" w:date="2017-03-01T15:42:00Z">
                  <w:rPr>
                    <w:rFonts w:ascii="Arial Narrow" w:hAnsi="Arial Narrow"/>
                  </w:rPr>
                </w:rPrChange>
              </w:rPr>
              <w:t xml:space="preserve"> veszi, </w:t>
            </w:r>
          </w:p>
          <w:p w14:paraId="333E27F3" w14:textId="77777777" w:rsidR="00FE48E5" w:rsidRPr="00FE48E5" w:rsidRDefault="00FE48E5" w:rsidP="007E333F">
            <w:pPr>
              <w:rPr>
                <w:rFonts w:ascii="Arial Narrow" w:hAnsi="Arial Narrow"/>
                <w:highlight w:val="lightGray"/>
                <w:rPrChange w:id="513" w:author="László" w:date="2017-03-01T15:42:00Z">
                  <w:rPr>
                    <w:rFonts w:ascii="Arial Narrow" w:hAnsi="Arial Narrow"/>
                  </w:rPr>
                </w:rPrChange>
              </w:rPr>
            </w:pPr>
            <w:r w:rsidRPr="00FE48E5">
              <w:rPr>
                <w:rFonts w:ascii="Arial Narrow" w:hAnsi="Arial Narrow"/>
                <w:highlight w:val="lightGray"/>
                <w:rPrChange w:id="514" w:author="László" w:date="2017-03-01T15:42:00Z">
                  <w:rPr>
                    <w:rFonts w:ascii="Arial Narrow" w:hAnsi="Arial Narrow"/>
                  </w:rPr>
                </w:rPrChange>
              </w:rPr>
              <w:t>Módosítást nem igényel.</w:t>
            </w:r>
          </w:p>
        </w:tc>
        <w:tc>
          <w:tcPr>
            <w:tcW w:w="1701" w:type="dxa"/>
            <w:tcPrChange w:id="515" w:author="László" w:date="2017-03-01T14:53:00Z">
              <w:tcPr>
                <w:tcW w:w="1701" w:type="dxa"/>
                <w:gridSpan w:val="2"/>
              </w:tcPr>
            </w:tcPrChange>
          </w:tcPr>
          <w:p w14:paraId="333E27F4" w14:textId="77777777" w:rsidR="00FE48E5" w:rsidRPr="00FE48E5" w:rsidRDefault="00FE48E5">
            <w:pPr>
              <w:rPr>
                <w:rFonts w:ascii="Arial Narrow" w:hAnsi="Arial Narrow"/>
              </w:rPr>
            </w:pPr>
            <w:r w:rsidRPr="00FE48E5">
              <w:rPr>
                <w:rFonts w:ascii="Arial Narrow" w:hAnsi="Arial Narrow"/>
                <w:highlight w:val="lightGray"/>
                <w:rPrChange w:id="516" w:author="László" w:date="2017-03-01T15:42:00Z">
                  <w:rPr>
                    <w:rFonts w:ascii="Arial Narrow" w:hAnsi="Arial Narrow"/>
                  </w:rPr>
                </w:rPrChange>
              </w:rPr>
              <w:t>A vélemény nem igényli az ITS módosítását.</w:t>
            </w:r>
          </w:p>
        </w:tc>
      </w:tr>
      <w:tr w:rsidR="00FE48E5" w:rsidRPr="00FE48E5" w14:paraId="333E27FC" w14:textId="77777777" w:rsidTr="004E1886">
        <w:trPr>
          <w:trHeight w:val="1271"/>
          <w:trPrChange w:id="517" w:author="László" w:date="2017-03-01T14:53:00Z">
            <w:trPr>
              <w:gridBefore w:val="1"/>
              <w:trHeight w:val="1271"/>
            </w:trPr>
          </w:trPrChange>
        </w:trPr>
        <w:tc>
          <w:tcPr>
            <w:tcW w:w="2127" w:type="dxa"/>
            <w:tcPrChange w:id="518" w:author="László" w:date="2017-03-01T14:53:00Z">
              <w:tcPr>
                <w:tcW w:w="1702" w:type="dxa"/>
                <w:gridSpan w:val="2"/>
              </w:tcPr>
            </w:tcPrChange>
          </w:tcPr>
          <w:p w14:paraId="333E27F6" w14:textId="77777777" w:rsidR="00FE48E5" w:rsidRPr="00FE48E5" w:rsidRDefault="00FE48E5" w:rsidP="00142493">
            <w:pPr>
              <w:rPr>
                <w:rFonts w:ascii="Arial Narrow" w:hAnsi="Arial Narrow"/>
                <w:b/>
                <w:highlight w:val="lightGray"/>
                <w:rPrChange w:id="519" w:author="László" w:date="2017-03-01T15:42:00Z">
                  <w:rPr>
                    <w:rFonts w:ascii="Arial Narrow" w:hAnsi="Arial Narrow"/>
                    <w:b/>
                  </w:rPr>
                </w:rPrChange>
              </w:rPr>
            </w:pPr>
            <w:r w:rsidRPr="00FE48E5">
              <w:rPr>
                <w:rFonts w:ascii="Arial Narrow" w:hAnsi="Arial Narrow"/>
                <w:b/>
                <w:highlight w:val="lightGray"/>
                <w:rPrChange w:id="520" w:author="László" w:date="2017-03-01T15:42:00Z">
                  <w:rPr>
                    <w:rFonts w:ascii="Arial Narrow" w:hAnsi="Arial Narrow"/>
                    <w:b/>
                  </w:rPr>
                </w:rPrChange>
              </w:rPr>
              <w:t>Sorokpolány</w:t>
            </w:r>
          </w:p>
          <w:p w14:paraId="333E27F7" w14:textId="77777777" w:rsidR="00FE48E5" w:rsidRPr="00FE48E5" w:rsidRDefault="00FE48E5" w:rsidP="00142493">
            <w:pPr>
              <w:rPr>
                <w:rFonts w:ascii="Arial Narrow" w:hAnsi="Arial Narrow"/>
                <w:b/>
                <w:highlight w:val="lightGray"/>
                <w:rPrChange w:id="521" w:author="László" w:date="2017-03-01T15:42:00Z">
                  <w:rPr>
                    <w:rFonts w:ascii="Arial Narrow" w:hAnsi="Arial Narrow"/>
                    <w:b/>
                  </w:rPr>
                </w:rPrChange>
              </w:rPr>
            </w:pPr>
            <w:r w:rsidRPr="00FE48E5">
              <w:rPr>
                <w:rFonts w:ascii="Arial Narrow" w:hAnsi="Arial Narrow"/>
                <w:b/>
                <w:highlight w:val="lightGray"/>
                <w:rPrChange w:id="522" w:author="László" w:date="2017-03-01T15:42:00Z">
                  <w:rPr>
                    <w:rFonts w:ascii="Arial Narrow" w:hAnsi="Arial Narrow"/>
                    <w:b/>
                  </w:rPr>
                </w:rPrChange>
              </w:rPr>
              <w:t>Község Önkormányzata</w:t>
            </w:r>
          </w:p>
        </w:tc>
        <w:tc>
          <w:tcPr>
            <w:tcW w:w="9072" w:type="dxa"/>
            <w:tcPrChange w:id="523" w:author="László" w:date="2017-03-01T14:53:00Z">
              <w:tcPr>
                <w:tcW w:w="9497" w:type="dxa"/>
                <w:gridSpan w:val="2"/>
              </w:tcPr>
            </w:tcPrChange>
          </w:tcPr>
          <w:p w14:paraId="333E27F8" w14:textId="77777777" w:rsidR="00FE48E5" w:rsidRPr="00FE48E5" w:rsidRDefault="00FE48E5">
            <w:pPr>
              <w:rPr>
                <w:rFonts w:ascii="Arial Narrow" w:hAnsi="Arial Narrow"/>
                <w:highlight w:val="lightGray"/>
                <w:rPrChange w:id="524" w:author="László" w:date="2017-03-01T15:42:00Z">
                  <w:rPr>
                    <w:rFonts w:ascii="Arial Narrow" w:hAnsi="Arial Narrow"/>
                  </w:rPr>
                </w:rPrChange>
              </w:rPr>
            </w:pPr>
            <w:r w:rsidRPr="00FE48E5">
              <w:rPr>
                <w:rFonts w:ascii="Arial Narrow" w:hAnsi="Arial Narrow"/>
                <w:highlight w:val="lightGray"/>
                <w:rPrChange w:id="525" w:author="László" w:date="2017-03-01T15:42:00Z">
                  <w:rPr>
                    <w:rFonts w:ascii="Arial Narrow" w:hAnsi="Arial Narrow"/>
                  </w:rPr>
                </w:rPrChange>
              </w:rPr>
              <w:t>Észrevétel, javaslat nélkül tudomásul veszi az ITS módosítást</w:t>
            </w:r>
          </w:p>
        </w:tc>
        <w:tc>
          <w:tcPr>
            <w:tcW w:w="1843" w:type="dxa"/>
            <w:tcPrChange w:id="526" w:author="László" w:date="2017-03-01T14:53:00Z">
              <w:tcPr>
                <w:tcW w:w="1843" w:type="dxa"/>
                <w:gridSpan w:val="2"/>
              </w:tcPr>
            </w:tcPrChange>
          </w:tcPr>
          <w:p w14:paraId="333E27F9" w14:textId="77777777" w:rsidR="00FE48E5" w:rsidRPr="00FE48E5" w:rsidRDefault="00FE48E5" w:rsidP="007E333F">
            <w:pPr>
              <w:rPr>
                <w:rFonts w:ascii="Arial Narrow" w:hAnsi="Arial Narrow"/>
                <w:highlight w:val="lightGray"/>
                <w:rPrChange w:id="527" w:author="László" w:date="2017-03-01T15:42:00Z">
                  <w:rPr>
                    <w:rFonts w:ascii="Arial Narrow" w:hAnsi="Arial Narrow"/>
                  </w:rPr>
                </w:rPrChange>
              </w:rPr>
            </w:pPr>
            <w:r w:rsidRPr="00FE48E5">
              <w:rPr>
                <w:rFonts w:ascii="Arial Narrow" w:hAnsi="Arial Narrow"/>
                <w:highlight w:val="lightGray"/>
                <w:rPrChange w:id="528" w:author="László" w:date="2017-03-01T15:42:00Z">
                  <w:rPr>
                    <w:rFonts w:ascii="Arial Narrow" w:hAnsi="Arial Narrow"/>
                  </w:rPr>
                </w:rPrChange>
              </w:rPr>
              <w:t>Észrevételt nem tesz</w:t>
            </w:r>
            <w:proofErr w:type="gramStart"/>
            <w:r w:rsidRPr="00FE48E5">
              <w:rPr>
                <w:rFonts w:ascii="Arial Narrow" w:hAnsi="Arial Narrow"/>
                <w:highlight w:val="lightGray"/>
                <w:rPrChange w:id="529" w:author="László" w:date="2017-03-01T15:42:00Z">
                  <w:rPr>
                    <w:rFonts w:ascii="Arial Narrow" w:hAnsi="Arial Narrow"/>
                  </w:rPr>
                </w:rPrChange>
              </w:rPr>
              <w:t>,</w:t>
            </w:r>
            <w:proofErr w:type="spellStart"/>
            <w:r w:rsidRPr="00FE48E5">
              <w:rPr>
                <w:rFonts w:ascii="Arial Narrow" w:hAnsi="Arial Narrow"/>
                <w:highlight w:val="lightGray"/>
                <w:rPrChange w:id="530" w:author="László" w:date="2017-03-01T15:42:00Z">
                  <w:rPr>
                    <w:rFonts w:ascii="Arial Narrow" w:hAnsi="Arial Narrow"/>
                  </w:rPr>
                </w:rPrChange>
              </w:rPr>
              <w:t>tdomásul</w:t>
            </w:r>
            <w:proofErr w:type="spellEnd"/>
            <w:proofErr w:type="gramEnd"/>
            <w:r w:rsidRPr="00FE48E5">
              <w:rPr>
                <w:rFonts w:ascii="Arial Narrow" w:hAnsi="Arial Narrow"/>
                <w:highlight w:val="lightGray"/>
                <w:rPrChange w:id="531" w:author="László" w:date="2017-03-01T15:42:00Z">
                  <w:rPr>
                    <w:rFonts w:ascii="Arial Narrow" w:hAnsi="Arial Narrow"/>
                  </w:rPr>
                </w:rPrChange>
              </w:rPr>
              <w:t xml:space="preserve"> veszi, </w:t>
            </w:r>
          </w:p>
          <w:p w14:paraId="333E27FA" w14:textId="77777777" w:rsidR="00FE48E5" w:rsidRPr="00FE48E5" w:rsidRDefault="00FE48E5" w:rsidP="007E333F">
            <w:pPr>
              <w:rPr>
                <w:rFonts w:ascii="Arial Narrow" w:hAnsi="Arial Narrow"/>
                <w:highlight w:val="lightGray"/>
                <w:rPrChange w:id="532" w:author="László" w:date="2017-03-01T15:42:00Z">
                  <w:rPr>
                    <w:rFonts w:ascii="Arial Narrow" w:hAnsi="Arial Narrow"/>
                  </w:rPr>
                </w:rPrChange>
              </w:rPr>
            </w:pPr>
            <w:r w:rsidRPr="00FE48E5">
              <w:rPr>
                <w:rFonts w:ascii="Arial Narrow" w:hAnsi="Arial Narrow"/>
                <w:highlight w:val="lightGray"/>
                <w:rPrChange w:id="533" w:author="László" w:date="2017-03-01T15:42:00Z">
                  <w:rPr>
                    <w:rFonts w:ascii="Arial Narrow" w:hAnsi="Arial Narrow"/>
                  </w:rPr>
                </w:rPrChange>
              </w:rPr>
              <w:t>Módosítást nem igényel.</w:t>
            </w:r>
          </w:p>
        </w:tc>
        <w:tc>
          <w:tcPr>
            <w:tcW w:w="1701" w:type="dxa"/>
            <w:tcPrChange w:id="534" w:author="László" w:date="2017-03-01T14:53:00Z">
              <w:tcPr>
                <w:tcW w:w="1701" w:type="dxa"/>
                <w:gridSpan w:val="2"/>
              </w:tcPr>
            </w:tcPrChange>
          </w:tcPr>
          <w:p w14:paraId="333E27FB" w14:textId="77777777" w:rsidR="00FE48E5" w:rsidRPr="00FE48E5" w:rsidRDefault="00FE48E5">
            <w:pPr>
              <w:rPr>
                <w:rFonts w:ascii="Arial Narrow" w:hAnsi="Arial Narrow"/>
              </w:rPr>
            </w:pPr>
            <w:r w:rsidRPr="00FE48E5">
              <w:rPr>
                <w:rFonts w:ascii="Arial Narrow" w:hAnsi="Arial Narrow"/>
                <w:highlight w:val="lightGray"/>
                <w:rPrChange w:id="535" w:author="László" w:date="2017-03-01T15:42:00Z">
                  <w:rPr>
                    <w:rFonts w:ascii="Arial Narrow" w:hAnsi="Arial Narrow"/>
                  </w:rPr>
                </w:rPrChange>
              </w:rPr>
              <w:t>A vélemény nem igényli az ITS módosítását.</w:t>
            </w:r>
          </w:p>
        </w:tc>
      </w:tr>
      <w:tr w:rsidR="00FE48E5" w:rsidRPr="00FE48E5" w14:paraId="333E280F" w14:textId="77777777" w:rsidTr="004E1886">
        <w:trPr>
          <w:trPrChange w:id="536" w:author="László" w:date="2017-03-01T14:53:00Z">
            <w:trPr>
              <w:gridBefore w:val="1"/>
            </w:trPr>
          </w:trPrChange>
        </w:trPr>
        <w:tc>
          <w:tcPr>
            <w:tcW w:w="2127" w:type="dxa"/>
            <w:tcPrChange w:id="537" w:author="László" w:date="2017-03-01T14:53:00Z">
              <w:tcPr>
                <w:tcW w:w="1702" w:type="dxa"/>
                <w:gridSpan w:val="2"/>
              </w:tcPr>
            </w:tcPrChange>
          </w:tcPr>
          <w:p w14:paraId="333E27FD" w14:textId="77777777" w:rsidR="00FE48E5" w:rsidRPr="00FE48E5" w:rsidRDefault="00FE48E5" w:rsidP="002F348D">
            <w:pPr>
              <w:rPr>
                <w:rFonts w:ascii="Arial Narrow" w:hAnsi="Arial Narrow"/>
                <w:b/>
              </w:rPr>
            </w:pPr>
            <w:r w:rsidRPr="00FE48E5">
              <w:rPr>
                <w:rFonts w:ascii="Arial Narrow" w:hAnsi="Arial Narrow"/>
                <w:b/>
              </w:rPr>
              <w:t xml:space="preserve">SZOVA Szombathelyi </w:t>
            </w:r>
            <w:proofErr w:type="spellStart"/>
            <w:r w:rsidRPr="00FE48E5">
              <w:rPr>
                <w:rFonts w:ascii="Arial Narrow" w:hAnsi="Arial Narrow"/>
                <w:b/>
              </w:rPr>
              <w:t>Vagyonhaszno-sító</w:t>
            </w:r>
            <w:proofErr w:type="spellEnd"/>
            <w:r w:rsidRPr="00FE48E5">
              <w:rPr>
                <w:rFonts w:ascii="Arial Narrow" w:hAnsi="Arial Narrow"/>
                <w:b/>
              </w:rPr>
              <w:t xml:space="preserve"> és </w:t>
            </w:r>
            <w:proofErr w:type="spellStart"/>
            <w:r w:rsidRPr="00FE48E5">
              <w:rPr>
                <w:rFonts w:ascii="Arial Narrow" w:hAnsi="Arial Narrow"/>
                <w:b/>
              </w:rPr>
              <w:t>Vagyongazdálko-dási</w:t>
            </w:r>
            <w:proofErr w:type="spellEnd"/>
            <w:r w:rsidRPr="00FE48E5">
              <w:rPr>
                <w:rFonts w:ascii="Arial Narrow" w:hAnsi="Arial Narrow"/>
                <w:b/>
              </w:rPr>
              <w:t xml:space="preserve"> </w:t>
            </w:r>
            <w:proofErr w:type="spellStart"/>
            <w:r w:rsidRPr="00FE48E5">
              <w:rPr>
                <w:rFonts w:ascii="Arial Narrow" w:hAnsi="Arial Narrow"/>
                <w:b/>
              </w:rPr>
              <w:t>ZRt</w:t>
            </w:r>
            <w:proofErr w:type="spellEnd"/>
            <w:r w:rsidRPr="00FE48E5">
              <w:rPr>
                <w:rFonts w:ascii="Arial Narrow" w:hAnsi="Arial Narrow"/>
                <w:b/>
              </w:rPr>
              <w:t xml:space="preserve">. </w:t>
            </w:r>
          </w:p>
        </w:tc>
        <w:tc>
          <w:tcPr>
            <w:tcW w:w="9072" w:type="dxa"/>
            <w:tcPrChange w:id="538" w:author="László" w:date="2017-03-01T14:53:00Z">
              <w:tcPr>
                <w:tcW w:w="9497" w:type="dxa"/>
                <w:gridSpan w:val="2"/>
              </w:tcPr>
            </w:tcPrChange>
          </w:tcPr>
          <w:p w14:paraId="333E27FE" w14:textId="77777777" w:rsidR="00FE48E5" w:rsidRPr="00FE48E5" w:rsidRDefault="00FE48E5" w:rsidP="004967A3">
            <w:pPr>
              <w:rPr>
                <w:rFonts w:ascii="Arial Narrow" w:hAnsi="Arial Narrow"/>
                <w:b/>
                <w:u w:val="single"/>
              </w:rPr>
            </w:pPr>
            <w:r w:rsidRPr="00FE48E5">
              <w:rPr>
                <w:rFonts w:ascii="Arial Narrow" w:hAnsi="Arial Narrow"/>
                <w:b/>
                <w:u w:val="single"/>
              </w:rPr>
              <w:t xml:space="preserve">11. illetve </w:t>
            </w:r>
            <w:proofErr w:type="gramStart"/>
            <w:r w:rsidRPr="00FE48E5">
              <w:rPr>
                <w:rFonts w:ascii="Arial Narrow" w:hAnsi="Arial Narrow"/>
                <w:b/>
                <w:u w:val="single"/>
              </w:rPr>
              <w:t>a  16</w:t>
            </w:r>
            <w:proofErr w:type="gramEnd"/>
            <w:r w:rsidRPr="00FE48E5">
              <w:rPr>
                <w:rFonts w:ascii="Arial Narrow" w:hAnsi="Arial Narrow"/>
                <w:b/>
                <w:u w:val="single"/>
              </w:rPr>
              <w:t>. oldal – táblázata javítandó</w:t>
            </w:r>
          </w:p>
          <w:p w14:paraId="333E27FF" w14:textId="77777777" w:rsidR="00FE48E5" w:rsidRPr="00FE48E5" w:rsidRDefault="00FE48E5" w:rsidP="004967A3">
            <w:pPr>
              <w:rPr>
                <w:rFonts w:ascii="Arial Narrow" w:hAnsi="Arial Narrow"/>
              </w:rPr>
            </w:pPr>
            <w:r w:rsidRPr="00FE48E5">
              <w:rPr>
                <w:rFonts w:ascii="Arial Narrow" w:hAnsi="Arial Narrow"/>
              </w:rPr>
              <w:t>EPCOS helyrajzi szám telekosztást követően változott</w:t>
            </w:r>
          </w:p>
          <w:p w14:paraId="333E2800" w14:textId="77777777" w:rsidR="00FE48E5" w:rsidRPr="00FE48E5" w:rsidRDefault="00FE48E5" w:rsidP="004967A3">
            <w:pPr>
              <w:rPr>
                <w:rFonts w:ascii="Arial Narrow" w:hAnsi="Arial Narrow"/>
                <w:b/>
              </w:rPr>
            </w:pPr>
            <w:r w:rsidRPr="00FE48E5">
              <w:rPr>
                <w:rFonts w:ascii="Arial Narrow" w:hAnsi="Arial Narrow"/>
                <w:b/>
              </w:rPr>
              <w:t>5487/30 – 0,7864 ha</w:t>
            </w:r>
          </w:p>
          <w:p w14:paraId="333E2801" w14:textId="77777777" w:rsidR="00FE48E5" w:rsidRPr="00FE48E5" w:rsidRDefault="00FE48E5" w:rsidP="004967A3">
            <w:pPr>
              <w:rPr>
                <w:rFonts w:ascii="Arial Narrow" w:hAnsi="Arial Narrow"/>
                <w:b/>
              </w:rPr>
            </w:pPr>
            <w:r w:rsidRPr="00FE48E5">
              <w:rPr>
                <w:rFonts w:ascii="Arial Narrow" w:hAnsi="Arial Narrow"/>
                <w:b/>
              </w:rPr>
              <w:t>5487/31 – 1,1639 ha</w:t>
            </w:r>
          </w:p>
          <w:p w14:paraId="333E2802" w14:textId="77777777" w:rsidR="00FE48E5" w:rsidRPr="00FE48E5" w:rsidRDefault="00FE48E5" w:rsidP="004967A3">
            <w:pPr>
              <w:rPr>
                <w:rFonts w:ascii="Arial Narrow" w:hAnsi="Arial Narrow"/>
                <w:b/>
                <w:u w:val="single"/>
              </w:rPr>
            </w:pPr>
            <w:r w:rsidRPr="00FE48E5">
              <w:rPr>
                <w:rFonts w:ascii="Arial Narrow" w:hAnsi="Arial Narrow"/>
                <w:b/>
                <w:u w:val="single"/>
              </w:rPr>
              <w:t>63. oldal – táblázat</w:t>
            </w:r>
          </w:p>
          <w:p w14:paraId="333E2803" w14:textId="77777777" w:rsidR="00FE48E5" w:rsidRPr="00FE48E5" w:rsidRDefault="00FE48E5" w:rsidP="004967A3">
            <w:pPr>
              <w:rPr>
                <w:rFonts w:ascii="Arial Narrow" w:hAnsi="Arial Narrow"/>
              </w:rPr>
            </w:pPr>
            <w:r w:rsidRPr="00FE48E5">
              <w:rPr>
                <w:rFonts w:ascii="Arial Narrow" w:hAnsi="Arial Narrow"/>
              </w:rPr>
              <w:t>Szabadtéri műjégpálya – technológiai,- energetikai korszerűsítése valamint fogadóépület rekonstrukciója</w:t>
            </w:r>
          </w:p>
          <w:p w14:paraId="333E2804" w14:textId="77777777" w:rsidR="00FE48E5" w:rsidRPr="00FE48E5" w:rsidRDefault="00FE48E5" w:rsidP="004967A3">
            <w:pPr>
              <w:rPr>
                <w:rFonts w:ascii="Arial Narrow" w:hAnsi="Arial Narrow"/>
                <w:b/>
                <w:u w:val="single"/>
              </w:rPr>
            </w:pPr>
            <w:r w:rsidRPr="00FE48E5">
              <w:rPr>
                <w:rFonts w:ascii="Arial Narrow" w:hAnsi="Arial Narrow"/>
                <w:b/>
                <w:u w:val="single"/>
              </w:rPr>
              <w:t>70. oldalon az alábbi kiegészítést kérjük</w:t>
            </w:r>
          </w:p>
          <w:p w14:paraId="333E2805" w14:textId="77777777" w:rsidR="00FE48E5" w:rsidRPr="00FE48E5" w:rsidRDefault="00FE48E5" w:rsidP="004967A3">
            <w:pPr>
              <w:rPr>
                <w:rFonts w:ascii="Arial Narrow" w:hAnsi="Arial Narrow"/>
              </w:rPr>
            </w:pPr>
            <w:r w:rsidRPr="00FE48E5">
              <w:rPr>
                <w:rFonts w:ascii="Arial Narrow" w:hAnsi="Arial Narrow"/>
              </w:rPr>
              <w:t>Az 5487/28 hrsz. belterület telekalakítás folytán megosztásra került, azonos tulajdonosi állással, egy 7864 m2 nagyságú, 5487/30 hrsz.-ú, valamint egy 11639 m2-es, 5487/31 hrsz. ingatlan jött létre.</w:t>
            </w:r>
          </w:p>
          <w:p w14:paraId="333E2806" w14:textId="77777777" w:rsidR="00FE48E5" w:rsidRPr="00FE48E5" w:rsidRDefault="00FE48E5" w:rsidP="004967A3">
            <w:pPr>
              <w:rPr>
                <w:rFonts w:ascii="Arial Narrow" w:hAnsi="Arial Narrow"/>
              </w:rPr>
            </w:pPr>
            <w:r w:rsidRPr="00FE48E5">
              <w:rPr>
                <w:rFonts w:ascii="Arial Narrow" w:hAnsi="Arial Narrow"/>
              </w:rPr>
              <w:t>A projekt akcióterületének új helyrajzi száma: 5487/30.</w:t>
            </w:r>
          </w:p>
          <w:p w14:paraId="333E2807" w14:textId="77777777" w:rsidR="00FE48E5" w:rsidRPr="00FE48E5" w:rsidRDefault="00FE48E5" w:rsidP="004967A3">
            <w:pPr>
              <w:rPr>
                <w:rFonts w:ascii="Arial Narrow" w:hAnsi="Arial Narrow"/>
                <w:b/>
                <w:u w:val="single"/>
              </w:rPr>
            </w:pPr>
            <w:r w:rsidRPr="00FE48E5">
              <w:rPr>
                <w:rFonts w:ascii="Arial Narrow" w:hAnsi="Arial Narrow"/>
                <w:b/>
                <w:u w:val="single"/>
              </w:rPr>
              <w:t xml:space="preserve">72. oldal </w:t>
            </w:r>
          </w:p>
          <w:p w14:paraId="333E2808" w14:textId="77777777" w:rsidR="00FE48E5" w:rsidRPr="00FE48E5" w:rsidRDefault="00FE48E5" w:rsidP="004967A3">
            <w:pPr>
              <w:rPr>
                <w:rFonts w:ascii="Arial Narrow" w:hAnsi="Arial Narrow"/>
              </w:rPr>
            </w:pPr>
            <w:r w:rsidRPr="00FE48E5">
              <w:rPr>
                <w:rFonts w:ascii="Arial Narrow" w:hAnsi="Arial Narrow"/>
              </w:rPr>
              <w:t xml:space="preserve">A térképvázlat alatt szereplő adatok és a térképvázlaton rögzített adatok nincsenek szinkronban. Továbbá az út nincs külön kiszabályozva. </w:t>
            </w:r>
          </w:p>
          <w:p w14:paraId="333E2809" w14:textId="77777777" w:rsidR="00FE48E5" w:rsidRPr="00FE48E5" w:rsidRDefault="00FE48E5" w:rsidP="004967A3">
            <w:pPr>
              <w:rPr>
                <w:rFonts w:ascii="Arial Narrow" w:hAnsi="Arial Narrow"/>
                <w:b/>
                <w:u w:val="single"/>
              </w:rPr>
            </w:pPr>
            <w:r w:rsidRPr="00FE48E5">
              <w:rPr>
                <w:rFonts w:ascii="Arial Narrow" w:hAnsi="Arial Narrow"/>
                <w:b/>
                <w:u w:val="single"/>
              </w:rPr>
              <w:t xml:space="preserve">80. </w:t>
            </w:r>
            <w:proofErr w:type="gramStart"/>
            <w:r w:rsidRPr="00FE48E5">
              <w:rPr>
                <w:rFonts w:ascii="Arial Narrow" w:hAnsi="Arial Narrow"/>
                <w:b/>
                <w:u w:val="single"/>
              </w:rPr>
              <w:t>oldal  -</w:t>
            </w:r>
            <w:proofErr w:type="gramEnd"/>
            <w:r w:rsidRPr="00FE48E5">
              <w:rPr>
                <w:rFonts w:ascii="Arial Narrow" w:hAnsi="Arial Narrow"/>
                <w:b/>
                <w:u w:val="single"/>
              </w:rPr>
              <w:t xml:space="preserve"> Tófürdő, műjégpálya</w:t>
            </w:r>
          </w:p>
          <w:p w14:paraId="333E280A" w14:textId="77777777" w:rsidR="00FE48E5" w:rsidRPr="00FE48E5" w:rsidRDefault="00FE48E5" w:rsidP="004967A3">
            <w:pPr>
              <w:rPr>
                <w:rFonts w:ascii="Arial Narrow" w:hAnsi="Arial Narrow"/>
              </w:rPr>
            </w:pPr>
            <w:r w:rsidRPr="00FE48E5">
              <w:rPr>
                <w:rFonts w:ascii="Arial Narrow" w:hAnsi="Arial Narrow"/>
              </w:rPr>
              <w:t xml:space="preserve">A meglévő jégpálya ponyvaszerkezettel történő lefedése a fedett jégcsarnok létesítésével már nem időszerű, ezért kérjük az erre vonatkozó részt törölni a bekezdésből. </w:t>
            </w:r>
          </w:p>
          <w:p w14:paraId="333E280B" w14:textId="77777777" w:rsidR="00FE48E5" w:rsidRPr="00FE48E5" w:rsidRDefault="00FE48E5" w:rsidP="002F348D">
            <w:pPr>
              <w:rPr>
                <w:rFonts w:ascii="Arial Narrow" w:hAnsi="Arial Narrow"/>
              </w:rPr>
            </w:pPr>
            <w:r w:rsidRPr="00FE48E5">
              <w:rPr>
                <w:rFonts w:ascii="Arial Narrow" w:hAnsi="Arial Narrow"/>
              </w:rPr>
              <w:t>A meglévő jégpálya technológia korszerűsítése szerepel a jövőbeni terveink között az öltözőépület és fogadó épület megújításával együtt.</w:t>
            </w:r>
          </w:p>
          <w:p w14:paraId="333E280C" w14:textId="77777777" w:rsidR="00FE48E5" w:rsidRPr="00FE48E5" w:rsidRDefault="00FE48E5" w:rsidP="002F348D">
            <w:pPr>
              <w:rPr>
                <w:rFonts w:ascii="Arial Narrow" w:hAnsi="Arial Narrow"/>
              </w:rPr>
            </w:pPr>
          </w:p>
        </w:tc>
        <w:tc>
          <w:tcPr>
            <w:tcW w:w="1843" w:type="dxa"/>
            <w:tcPrChange w:id="539" w:author="László" w:date="2017-03-01T14:53:00Z">
              <w:tcPr>
                <w:tcW w:w="1843" w:type="dxa"/>
                <w:gridSpan w:val="2"/>
              </w:tcPr>
            </w:tcPrChange>
          </w:tcPr>
          <w:p w14:paraId="333E280D" w14:textId="77777777" w:rsidR="00FE48E5" w:rsidRPr="00FE48E5" w:rsidRDefault="00FE48E5" w:rsidP="007C7A1B">
            <w:pPr>
              <w:rPr>
                <w:rFonts w:ascii="Arial Narrow" w:hAnsi="Arial Narrow"/>
              </w:rPr>
            </w:pPr>
            <w:r w:rsidRPr="00FE48E5">
              <w:rPr>
                <w:rFonts w:ascii="Arial Narrow" w:hAnsi="Arial Narrow"/>
              </w:rPr>
              <w:t>A véleményben megfogalmazott javaslat az ITS módosítás szempontjából releváns, átvezetése indokolt.</w:t>
            </w:r>
          </w:p>
        </w:tc>
        <w:tc>
          <w:tcPr>
            <w:tcW w:w="1701" w:type="dxa"/>
            <w:tcPrChange w:id="540" w:author="László" w:date="2017-03-01T14:53:00Z">
              <w:tcPr>
                <w:tcW w:w="1701" w:type="dxa"/>
                <w:gridSpan w:val="2"/>
              </w:tcPr>
            </w:tcPrChange>
          </w:tcPr>
          <w:p w14:paraId="333E280E" w14:textId="77777777" w:rsidR="00FE48E5" w:rsidRPr="00FE48E5" w:rsidRDefault="00FE48E5" w:rsidP="007C7A1B">
            <w:pPr>
              <w:rPr>
                <w:rFonts w:ascii="Arial Narrow" w:hAnsi="Arial Narrow"/>
              </w:rPr>
            </w:pPr>
            <w:r w:rsidRPr="00FE48E5">
              <w:rPr>
                <w:rFonts w:ascii="Arial Narrow" w:hAnsi="Arial Narrow"/>
              </w:rPr>
              <w:t xml:space="preserve">Az ITS kerüljön módosításra a véleményben megfogalmazott javaslatnak megfelelően. </w:t>
            </w:r>
          </w:p>
        </w:tc>
      </w:tr>
      <w:tr w:rsidR="00FE48E5" w:rsidRPr="00FE48E5" w14:paraId="333E2817" w14:textId="77777777" w:rsidTr="004E1886">
        <w:trPr>
          <w:trPrChange w:id="541" w:author="László" w:date="2017-03-01T14:53:00Z">
            <w:trPr>
              <w:gridBefore w:val="1"/>
            </w:trPr>
          </w:trPrChange>
        </w:trPr>
        <w:tc>
          <w:tcPr>
            <w:tcW w:w="2127" w:type="dxa"/>
            <w:tcPrChange w:id="542" w:author="László" w:date="2017-03-01T14:53:00Z">
              <w:tcPr>
                <w:tcW w:w="1702" w:type="dxa"/>
                <w:gridSpan w:val="2"/>
              </w:tcPr>
            </w:tcPrChange>
          </w:tcPr>
          <w:p w14:paraId="333E2810" w14:textId="77777777" w:rsidR="00FE48E5" w:rsidRPr="00FE48E5" w:rsidRDefault="00FE48E5" w:rsidP="00C90D5A">
            <w:pPr>
              <w:rPr>
                <w:rFonts w:ascii="Arial Narrow" w:hAnsi="Arial Narrow"/>
                <w:b/>
                <w:highlight w:val="lightGray"/>
                <w:rPrChange w:id="543" w:author="László" w:date="2017-03-01T15:42:00Z">
                  <w:rPr>
                    <w:rFonts w:ascii="Arial Narrow" w:hAnsi="Arial Narrow"/>
                    <w:b/>
                  </w:rPr>
                </w:rPrChange>
              </w:rPr>
            </w:pPr>
            <w:r w:rsidRPr="00FE48E5">
              <w:rPr>
                <w:rFonts w:ascii="Arial Narrow" w:hAnsi="Arial Narrow"/>
                <w:b/>
                <w:highlight w:val="lightGray"/>
                <w:rPrChange w:id="544" w:author="László" w:date="2017-03-01T15:42:00Z">
                  <w:rPr>
                    <w:rFonts w:ascii="Arial Narrow" w:hAnsi="Arial Narrow"/>
                    <w:b/>
                  </w:rPr>
                </w:rPrChange>
              </w:rPr>
              <w:t xml:space="preserve">SZOVA Szombathelyi </w:t>
            </w:r>
            <w:proofErr w:type="spellStart"/>
            <w:r w:rsidRPr="00FE48E5">
              <w:rPr>
                <w:rFonts w:ascii="Arial Narrow" w:hAnsi="Arial Narrow"/>
                <w:b/>
                <w:highlight w:val="lightGray"/>
                <w:rPrChange w:id="545" w:author="László" w:date="2017-03-01T15:42:00Z">
                  <w:rPr>
                    <w:rFonts w:ascii="Arial Narrow" w:hAnsi="Arial Narrow"/>
                    <w:b/>
                  </w:rPr>
                </w:rPrChange>
              </w:rPr>
              <w:t>Vagyonhasznosí-tó</w:t>
            </w:r>
            <w:proofErr w:type="spellEnd"/>
            <w:r w:rsidRPr="00FE48E5">
              <w:rPr>
                <w:rFonts w:ascii="Arial Narrow" w:hAnsi="Arial Narrow"/>
                <w:b/>
                <w:highlight w:val="lightGray"/>
                <w:rPrChange w:id="546" w:author="László" w:date="2017-03-01T15:42:00Z">
                  <w:rPr>
                    <w:rFonts w:ascii="Arial Narrow" w:hAnsi="Arial Narrow"/>
                    <w:b/>
                  </w:rPr>
                </w:rPrChange>
              </w:rPr>
              <w:t xml:space="preserve"> és </w:t>
            </w:r>
            <w:proofErr w:type="spellStart"/>
            <w:r w:rsidRPr="00FE48E5">
              <w:rPr>
                <w:rFonts w:ascii="Arial Narrow" w:hAnsi="Arial Narrow"/>
                <w:b/>
                <w:highlight w:val="lightGray"/>
                <w:rPrChange w:id="547" w:author="László" w:date="2017-03-01T15:42:00Z">
                  <w:rPr>
                    <w:rFonts w:ascii="Arial Narrow" w:hAnsi="Arial Narrow"/>
                    <w:b/>
                  </w:rPr>
                </w:rPrChange>
              </w:rPr>
              <w:lastRenderedPageBreak/>
              <w:t>Városgazdálko-dási</w:t>
            </w:r>
            <w:proofErr w:type="spellEnd"/>
            <w:r w:rsidRPr="00FE48E5">
              <w:rPr>
                <w:rFonts w:ascii="Arial Narrow" w:hAnsi="Arial Narrow"/>
                <w:b/>
                <w:highlight w:val="lightGray"/>
                <w:rPrChange w:id="548" w:author="László" w:date="2017-03-01T15:42:00Z">
                  <w:rPr>
                    <w:rFonts w:ascii="Arial Narrow" w:hAnsi="Arial Narrow"/>
                    <w:b/>
                  </w:rPr>
                </w:rPrChange>
              </w:rPr>
              <w:t xml:space="preserve"> </w:t>
            </w:r>
            <w:proofErr w:type="spellStart"/>
            <w:r w:rsidRPr="00FE48E5">
              <w:rPr>
                <w:rFonts w:ascii="Arial Narrow" w:hAnsi="Arial Narrow"/>
                <w:b/>
                <w:highlight w:val="lightGray"/>
                <w:rPrChange w:id="549" w:author="László" w:date="2017-03-01T15:42:00Z">
                  <w:rPr>
                    <w:rFonts w:ascii="Arial Narrow" w:hAnsi="Arial Narrow"/>
                    <w:b/>
                  </w:rPr>
                </w:rPrChange>
              </w:rPr>
              <w:t>Zrt</w:t>
            </w:r>
            <w:proofErr w:type="spellEnd"/>
            <w:r w:rsidRPr="00FE48E5">
              <w:rPr>
                <w:rFonts w:ascii="Arial Narrow" w:hAnsi="Arial Narrow"/>
                <w:b/>
                <w:highlight w:val="lightGray"/>
                <w:rPrChange w:id="550" w:author="László" w:date="2017-03-01T15:42:00Z">
                  <w:rPr>
                    <w:rFonts w:ascii="Arial Narrow" w:hAnsi="Arial Narrow"/>
                    <w:b/>
                  </w:rPr>
                </w:rPrChange>
              </w:rPr>
              <w:t>. Igazgatósága</w:t>
            </w:r>
          </w:p>
        </w:tc>
        <w:tc>
          <w:tcPr>
            <w:tcW w:w="9072" w:type="dxa"/>
            <w:tcPrChange w:id="551" w:author="László" w:date="2017-03-01T14:53:00Z">
              <w:tcPr>
                <w:tcW w:w="9497" w:type="dxa"/>
                <w:gridSpan w:val="2"/>
              </w:tcPr>
            </w:tcPrChange>
          </w:tcPr>
          <w:p w14:paraId="333E2811" w14:textId="77777777" w:rsidR="00FE48E5" w:rsidRPr="00FE48E5" w:rsidRDefault="00FE48E5" w:rsidP="00BC2077">
            <w:pPr>
              <w:rPr>
                <w:rFonts w:ascii="Arial Narrow" w:hAnsi="Arial Narrow"/>
                <w:highlight w:val="lightGray"/>
                <w:rPrChange w:id="552" w:author="László" w:date="2017-03-01T15:42:00Z">
                  <w:rPr>
                    <w:rFonts w:ascii="Arial Narrow" w:hAnsi="Arial Narrow"/>
                  </w:rPr>
                </w:rPrChange>
              </w:rPr>
            </w:pPr>
            <w:r w:rsidRPr="00FE48E5">
              <w:rPr>
                <w:rFonts w:ascii="Arial Narrow" w:hAnsi="Arial Narrow"/>
                <w:highlight w:val="lightGray"/>
                <w:rPrChange w:id="553" w:author="László" w:date="2017-03-01T15:42:00Z">
                  <w:rPr>
                    <w:rFonts w:ascii="Arial Narrow" w:hAnsi="Arial Narrow"/>
                  </w:rPr>
                </w:rPrChange>
              </w:rPr>
              <w:lastRenderedPageBreak/>
              <w:t xml:space="preserve">A SZOVA </w:t>
            </w:r>
            <w:proofErr w:type="spellStart"/>
            <w:r w:rsidRPr="00FE48E5">
              <w:rPr>
                <w:rFonts w:ascii="Arial Narrow" w:hAnsi="Arial Narrow"/>
                <w:highlight w:val="lightGray"/>
                <w:rPrChange w:id="554" w:author="László" w:date="2017-03-01T15:42:00Z">
                  <w:rPr>
                    <w:rFonts w:ascii="Arial Narrow" w:hAnsi="Arial Narrow"/>
                  </w:rPr>
                </w:rPrChange>
              </w:rPr>
              <w:t>Zrt</w:t>
            </w:r>
            <w:proofErr w:type="spellEnd"/>
            <w:r w:rsidRPr="00FE48E5">
              <w:rPr>
                <w:rFonts w:ascii="Arial Narrow" w:hAnsi="Arial Narrow"/>
                <w:highlight w:val="lightGray"/>
                <w:rPrChange w:id="555" w:author="László" w:date="2017-03-01T15:42:00Z">
                  <w:rPr>
                    <w:rFonts w:ascii="Arial Narrow" w:hAnsi="Arial Narrow"/>
                  </w:rPr>
                </w:rPrChange>
              </w:rPr>
              <w:t xml:space="preserve">. Igazgatósága </w:t>
            </w:r>
            <w:proofErr w:type="gramStart"/>
            <w:r w:rsidRPr="00FE48E5">
              <w:rPr>
                <w:rFonts w:ascii="Arial Narrow" w:hAnsi="Arial Narrow"/>
                <w:highlight w:val="lightGray"/>
                <w:rPrChange w:id="556" w:author="László" w:date="2017-03-01T15:42:00Z">
                  <w:rPr>
                    <w:rFonts w:ascii="Arial Narrow" w:hAnsi="Arial Narrow"/>
                  </w:rPr>
                </w:rPrChange>
              </w:rPr>
              <w:t>egyhangúlag</w:t>
            </w:r>
            <w:proofErr w:type="gramEnd"/>
            <w:r w:rsidRPr="00FE48E5">
              <w:rPr>
                <w:rFonts w:ascii="Arial Narrow" w:hAnsi="Arial Narrow"/>
                <w:highlight w:val="lightGray"/>
                <w:rPrChange w:id="557" w:author="László" w:date="2017-03-01T15:42:00Z">
                  <w:rPr>
                    <w:rFonts w:ascii="Arial Narrow" w:hAnsi="Arial Narrow"/>
                  </w:rPr>
                </w:rPrChange>
              </w:rPr>
              <w:t xml:space="preserve"> javasolja, hogy Szombathely Megyei Jogú Város Integrált településfejlesztési stratégiája (ITS) egészüljön ki a Szombathely Szent Flórián körút-Brenner Park területén </w:t>
            </w:r>
            <w:r w:rsidRPr="00FE48E5">
              <w:rPr>
                <w:rFonts w:ascii="Arial Narrow" w:hAnsi="Arial Narrow"/>
                <w:highlight w:val="lightGray"/>
                <w:rPrChange w:id="558" w:author="László" w:date="2017-03-01T15:42:00Z">
                  <w:rPr>
                    <w:rFonts w:ascii="Arial Narrow" w:hAnsi="Arial Narrow"/>
                  </w:rPr>
                </w:rPrChange>
              </w:rPr>
              <w:lastRenderedPageBreak/>
              <w:t xml:space="preserve">található, a város emblematikus épületének a Víztoronynak a rehabilitációjával, valamint a KKV-k letelepülését szolgáló inkubátorház építésével a Claudius Ipari Park területén. </w:t>
            </w:r>
          </w:p>
          <w:p w14:paraId="333E2812" w14:textId="77777777" w:rsidR="00FE48E5" w:rsidRPr="00FE48E5" w:rsidRDefault="00FE48E5" w:rsidP="00BC2077">
            <w:pPr>
              <w:rPr>
                <w:rFonts w:ascii="Arial Narrow" w:hAnsi="Arial Narrow"/>
                <w:highlight w:val="lightGray"/>
                <w:rPrChange w:id="559" w:author="László" w:date="2017-03-01T15:42:00Z">
                  <w:rPr>
                    <w:rFonts w:ascii="Arial Narrow" w:hAnsi="Arial Narrow"/>
                  </w:rPr>
                </w:rPrChange>
              </w:rPr>
            </w:pPr>
            <w:r w:rsidRPr="00FE48E5">
              <w:rPr>
                <w:rFonts w:ascii="Arial Narrow" w:hAnsi="Arial Narrow"/>
                <w:highlight w:val="lightGray"/>
                <w:rPrChange w:id="560" w:author="László" w:date="2017-03-01T15:42:00Z">
                  <w:rPr>
                    <w:rFonts w:ascii="Arial Narrow" w:hAnsi="Arial Narrow"/>
                  </w:rPr>
                </w:rPrChange>
              </w:rPr>
              <w:t xml:space="preserve">Az Igazgatóság javasolja a Polgármesternek, hogy kezdeményezzen egyeztetést az Irányító Hatósággal annak tisztázására, hogy a Víztorony, mint helyileg védett építmény megfelel-e a TOP-6.1.4-16. kódszámú pályázati felhívásban közzétett támogatási feltételeknek. </w:t>
            </w:r>
          </w:p>
          <w:p w14:paraId="333E2813" w14:textId="77777777" w:rsidR="00FE48E5" w:rsidRPr="00FE48E5" w:rsidRDefault="00FE48E5" w:rsidP="00BC2077">
            <w:pPr>
              <w:rPr>
                <w:rFonts w:ascii="Arial Narrow" w:hAnsi="Arial Narrow"/>
                <w:highlight w:val="lightGray"/>
                <w:rPrChange w:id="561" w:author="László" w:date="2017-03-01T15:42:00Z">
                  <w:rPr>
                    <w:rFonts w:ascii="Arial Narrow" w:hAnsi="Arial Narrow"/>
                  </w:rPr>
                </w:rPrChange>
              </w:rPr>
            </w:pPr>
            <w:r w:rsidRPr="00FE48E5">
              <w:rPr>
                <w:rFonts w:ascii="Arial Narrow" w:hAnsi="Arial Narrow"/>
                <w:highlight w:val="lightGray"/>
                <w:rPrChange w:id="562" w:author="László" w:date="2017-03-01T15:42:00Z">
                  <w:rPr>
                    <w:rFonts w:ascii="Arial Narrow" w:hAnsi="Arial Narrow"/>
                  </w:rPr>
                </w:rPrChange>
              </w:rPr>
              <w:t xml:space="preserve">A fenti igények alapján a SZOVA </w:t>
            </w:r>
            <w:proofErr w:type="spellStart"/>
            <w:r w:rsidRPr="00FE48E5">
              <w:rPr>
                <w:rFonts w:ascii="Arial Narrow" w:hAnsi="Arial Narrow"/>
                <w:highlight w:val="lightGray"/>
                <w:rPrChange w:id="563" w:author="László" w:date="2017-03-01T15:42:00Z">
                  <w:rPr>
                    <w:rFonts w:ascii="Arial Narrow" w:hAnsi="Arial Narrow"/>
                  </w:rPr>
                </w:rPrChange>
              </w:rPr>
              <w:t>Zrt</w:t>
            </w:r>
            <w:proofErr w:type="spellEnd"/>
            <w:r w:rsidRPr="00FE48E5">
              <w:rPr>
                <w:rFonts w:ascii="Arial Narrow" w:hAnsi="Arial Narrow"/>
                <w:highlight w:val="lightGray"/>
                <w:rPrChange w:id="564" w:author="László" w:date="2017-03-01T15:42:00Z">
                  <w:rPr>
                    <w:rFonts w:ascii="Arial Narrow" w:hAnsi="Arial Narrow"/>
                  </w:rPr>
                </w:rPrChange>
              </w:rPr>
              <w:t>. Igazgatósága javasolja, hogy Szombathely Megyei Jogú Város Integrált Területi programja (ITP) 4.1. fejezetében 6.1. szám gazdaság-fejlesztés címszó alatt nevesített „Szombathely térségi jelentőségű turisztikai vonzerejének fejlesztése" című fejlesztési elképzelés kerüljön megosztásra oly módon, hogy a jelzett 700 millió Ft összegből 420 millió Ft a víztorony felújítására, a maradvány 280 millió Ft pedig inkubátorház építése céljára kerüljön elkülönítésre.</w:t>
            </w:r>
          </w:p>
        </w:tc>
        <w:tc>
          <w:tcPr>
            <w:tcW w:w="1843" w:type="dxa"/>
            <w:tcPrChange w:id="565" w:author="László" w:date="2017-03-01T14:53:00Z">
              <w:tcPr>
                <w:tcW w:w="1843" w:type="dxa"/>
                <w:gridSpan w:val="2"/>
              </w:tcPr>
            </w:tcPrChange>
          </w:tcPr>
          <w:p w14:paraId="333E2814" w14:textId="77777777" w:rsidR="00FE48E5" w:rsidRPr="00FE48E5" w:rsidRDefault="00FE48E5" w:rsidP="005F705D">
            <w:pPr>
              <w:rPr>
                <w:rFonts w:ascii="Arial Narrow" w:hAnsi="Arial Narrow"/>
                <w:highlight w:val="lightGray"/>
                <w:rPrChange w:id="566" w:author="László" w:date="2017-03-01T15:42:00Z">
                  <w:rPr>
                    <w:rFonts w:ascii="Arial Narrow" w:hAnsi="Arial Narrow"/>
                  </w:rPr>
                </w:rPrChange>
              </w:rPr>
            </w:pPr>
            <w:r w:rsidRPr="00FE48E5">
              <w:rPr>
                <w:rFonts w:ascii="Arial Narrow" w:hAnsi="Arial Narrow"/>
                <w:highlight w:val="lightGray"/>
                <w:rPrChange w:id="567" w:author="László" w:date="2017-03-01T15:42:00Z">
                  <w:rPr>
                    <w:rFonts w:ascii="Arial Narrow" w:hAnsi="Arial Narrow"/>
                  </w:rPr>
                </w:rPrChange>
              </w:rPr>
              <w:lastRenderedPageBreak/>
              <w:t xml:space="preserve">A véleményben megfogalmazott </w:t>
            </w:r>
            <w:r w:rsidRPr="00FE48E5">
              <w:rPr>
                <w:rFonts w:ascii="Arial Narrow" w:hAnsi="Arial Narrow"/>
                <w:highlight w:val="lightGray"/>
                <w:rPrChange w:id="568" w:author="László" w:date="2017-03-01T15:42:00Z">
                  <w:rPr>
                    <w:rFonts w:ascii="Arial Narrow" w:hAnsi="Arial Narrow"/>
                  </w:rPr>
                </w:rPrChange>
              </w:rPr>
              <w:lastRenderedPageBreak/>
              <w:t xml:space="preserve">javaslat az ITS módosítás szempontjából releváns, a fejlesztési elképzelés megjelenítése az </w:t>
            </w:r>
            <w:proofErr w:type="spellStart"/>
            <w:r w:rsidRPr="00FE48E5">
              <w:rPr>
                <w:rFonts w:ascii="Arial Narrow" w:hAnsi="Arial Narrow"/>
                <w:highlight w:val="lightGray"/>
                <w:rPrChange w:id="569" w:author="László" w:date="2017-03-01T15:42:00Z">
                  <w:rPr>
                    <w:rFonts w:ascii="Arial Narrow" w:hAnsi="Arial Narrow"/>
                  </w:rPr>
                </w:rPrChange>
              </w:rPr>
              <w:t>ITS-ben</w:t>
            </w:r>
            <w:proofErr w:type="spellEnd"/>
            <w:r w:rsidRPr="00FE48E5">
              <w:rPr>
                <w:rFonts w:ascii="Arial Narrow" w:hAnsi="Arial Narrow"/>
                <w:highlight w:val="lightGray"/>
                <w:rPrChange w:id="570" w:author="László" w:date="2017-03-01T15:42:00Z">
                  <w:rPr>
                    <w:rFonts w:ascii="Arial Narrow" w:hAnsi="Arial Narrow"/>
                  </w:rPr>
                </w:rPrChange>
              </w:rPr>
              <w:t xml:space="preserve"> indokolt; a pályázati keretek között történő megvalósíthatóság vizsgálata az ITS módosítását követően a projektfejlesztés során végezhető el.</w:t>
            </w:r>
          </w:p>
        </w:tc>
        <w:tc>
          <w:tcPr>
            <w:tcW w:w="1701" w:type="dxa"/>
            <w:tcPrChange w:id="571" w:author="László" w:date="2017-03-01T14:53:00Z">
              <w:tcPr>
                <w:tcW w:w="1701" w:type="dxa"/>
                <w:gridSpan w:val="2"/>
              </w:tcPr>
            </w:tcPrChange>
          </w:tcPr>
          <w:p w14:paraId="333E2815" w14:textId="77777777" w:rsidR="00FE48E5" w:rsidRPr="00FE48E5" w:rsidRDefault="00FE48E5" w:rsidP="004F18F9">
            <w:pPr>
              <w:rPr>
                <w:rFonts w:ascii="Arial Narrow" w:hAnsi="Arial Narrow"/>
                <w:highlight w:val="lightGray"/>
                <w:rPrChange w:id="572" w:author="László" w:date="2017-03-01T15:42:00Z">
                  <w:rPr>
                    <w:rFonts w:ascii="Arial Narrow" w:hAnsi="Arial Narrow"/>
                  </w:rPr>
                </w:rPrChange>
              </w:rPr>
            </w:pPr>
            <w:r w:rsidRPr="00FE48E5">
              <w:rPr>
                <w:rFonts w:ascii="Arial Narrow" w:hAnsi="Arial Narrow"/>
                <w:highlight w:val="lightGray"/>
                <w:rPrChange w:id="573" w:author="László" w:date="2017-03-01T15:42:00Z">
                  <w:rPr>
                    <w:rFonts w:ascii="Arial Narrow" w:hAnsi="Arial Narrow"/>
                  </w:rPr>
                </w:rPrChange>
              </w:rPr>
              <w:lastRenderedPageBreak/>
              <w:t xml:space="preserve">Az ITS kerüljön módosításra a </w:t>
            </w:r>
            <w:r w:rsidRPr="00FE48E5">
              <w:rPr>
                <w:rFonts w:ascii="Arial Narrow" w:hAnsi="Arial Narrow"/>
                <w:highlight w:val="lightGray"/>
                <w:rPrChange w:id="574" w:author="László" w:date="2017-03-01T15:42:00Z">
                  <w:rPr>
                    <w:rFonts w:ascii="Arial Narrow" w:hAnsi="Arial Narrow"/>
                  </w:rPr>
                </w:rPrChange>
              </w:rPr>
              <w:lastRenderedPageBreak/>
              <w:t>véleményben megfogalmazott javaslat megjelenítésével.</w:t>
            </w:r>
          </w:p>
          <w:p w14:paraId="333E2816" w14:textId="77777777" w:rsidR="00FE48E5" w:rsidRPr="00FE48E5" w:rsidRDefault="00FE48E5" w:rsidP="004F18F9">
            <w:pPr>
              <w:rPr>
                <w:rFonts w:ascii="Arial Narrow" w:hAnsi="Arial Narrow"/>
              </w:rPr>
            </w:pPr>
            <w:r w:rsidRPr="00FE48E5">
              <w:rPr>
                <w:rFonts w:ascii="Arial Narrow" w:hAnsi="Arial Narrow"/>
                <w:highlight w:val="lightGray"/>
                <w:rPrChange w:id="575" w:author="László" w:date="2017-03-01T15:42:00Z">
                  <w:rPr>
                    <w:rFonts w:ascii="Arial Narrow" w:hAnsi="Arial Narrow"/>
                  </w:rPr>
                </w:rPrChange>
              </w:rPr>
              <w:t>A pályázati keretek között történő megvalósíthatóságot az ITS módosítását követően a projektfejlesztés során indokolt megvizsgálni.</w:t>
            </w:r>
          </w:p>
        </w:tc>
      </w:tr>
      <w:tr w:rsidR="00FE48E5" w:rsidRPr="00FE48E5" w14:paraId="333E282A" w14:textId="77777777" w:rsidTr="004E1886">
        <w:trPr>
          <w:trPrChange w:id="576" w:author="László" w:date="2017-03-01T14:53:00Z">
            <w:trPr>
              <w:gridBefore w:val="1"/>
            </w:trPr>
          </w:trPrChange>
        </w:trPr>
        <w:tc>
          <w:tcPr>
            <w:tcW w:w="2127" w:type="dxa"/>
            <w:tcPrChange w:id="577" w:author="László" w:date="2017-03-01T14:53:00Z">
              <w:tcPr>
                <w:tcW w:w="1702" w:type="dxa"/>
                <w:gridSpan w:val="2"/>
              </w:tcPr>
            </w:tcPrChange>
          </w:tcPr>
          <w:p w14:paraId="333E2818" w14:textId="77777777" w:rsidR="00FE48E5" w:rsidRPr="00FE48E5" w:rsidRDefault="00FE48E5" w:rsidP="00C90D5A">
            <w:pPr>
              <w:rPr>
                <w:rFonts w:ascii="Arial Narrow" w:hAnsi="Arial Narrow"/>
                <w:b/>
                <w:highlight w:val="lightGray"/>
                <w:rPrChange w:id="578" w:author="László" w:date="2017-03-01T15:43:00Z">
                  <w:rPr>
                    <w:rFonts w:ascii="Arial Narrow" w:hAnsi="Arial Narrow"/>
                    <w:b/>
                  </w:rPr>
                </w:rPrChange>
              </w:rPr>
            </w:pPr>
            <w:r w:rsidRPr="00FE48E5">
              <w:rPr>
                <w:rFonts w:ascii="Arial Narrow" w:hAnsi="Arial Narrow"/>
                <w:b/>
                <w:highlight w:val="lightGray"/>
                <w:rPrChange w:id="579" w:author="László" w:date="2017-03-01T15:43:00Z">
                  <w:rPr>
                    <w:rFonts w:ascii="Arial Narrow" w:hAnsi="Arial Narrow"/>
                    <w:b/>
                  </w:rPr>
                </w:rPrChange>
              </w:rPr>
              <w:lastRenderedPageBreak/>
              <w:t>Vas Megyei Építész Kamara</w:t>
            </w:r>
          </w:p>
        </w:tc>
        <w:tc>
          <w:tcPr>
            <w:tcW w:w="9072" w:type="dxa"/>
            <w:tcPrChange w:id="580" w:author="László" w:date="2017-03-01T14:53:00Z">
              <w:tcPr>
                <w:tcW w:w="9497" w:type="dxa"/>
                <w:gridSpan w:val="2"/>
              </w:tcPr>
            </w:tcPrChange>
          </w:tcPr>
          <w:p w14:paraId="333E2819" w14:textId="77777777" w:rsidR="00FE48E5" w:rsidRPr="00FE48E5" w:rsidRDefault="00FE48E5" w:rsidP="00C37DB7">
            <w:pPr>
              <w:rPr>
                <w:rFonts w:ascii="Arial Narrow" w:hAnsi="Arial Narrow"/>
                <w:highlight w:val="lightGray"/>
                <w:rPrChange w:id="581" w:author="László" w:date="2017-03-01T15:43:00Z">
                  <w:rPr>
                    <w:rFonts w:ascii="Arial Narrow" w:hAnsi="Arial Narrow"/>
                  </w:rPr>
                </w:rPrChange>
              </w:rPr>
            </w:pPr>
            <w:r w:rsidRPr="00FE48E5">
              <w:rPr>
                <w:rFonts w:ascii="Arial Narrow" w:hAnsi="Arial Narrow"/>
                <w:highlight w:val="lightGray"/>
                <w:rPrChange w:id="582" w:author="László" w:date="2017-03-01T15:43:00Z">
                  <w:rPr>
                    <w:rFonts w:ascii="Arial Narrow" w:hAnsi="Arial Narrow"/>
                  </w:rPr>
                </w:rPrChange>
              </w:rPr>
              <w:t>Szombathely Megyei Jogú Város Integrált Településfejlesztési Stratégiájának Módosításához a következő véleményt adjuk:</w:t>
            </w:r>
          </w:p>
          <w:p w14:paraId="333E281A" w14:textId="77777777" w:rsidR="00FE48E5" w:rsidRPr="00FE48E5" w:rsidRDefault="00FE48E5" w:rsidP="00C37DB7">
            <w:pPr>
              <w:rPr>
                <w:rFonts w:ascii="Arial Narrow" w:hAnsi="Arial Narrow"/>
                <w:highlight w:val="lightGray"/>
                <w:rPrChange w:id="583" w:author="László" w:date="2017-03-01T15:43:00Z">
                  <w:rPr>
                    <w:rFonts w:ascii="Arial Narrow" w:hAnsi="Arial Narrow"/>
                  </w:rPr>
                </w:rPrChange>
              </w:rPr>
            </w:pPr>
            <w:r w:rsidRPr="00FE48E5">
              <w:rPr>
                <w:rFonts w:ascii="Arial Narrow" w:hAnsi="Arial Narrow"/>
                <w:highlight w:val="lightGray"/>
                <w:rPrChange w:id="584" w:author="László" w:date="2017-03-01T15:43:00Z">
                  <w:rPr>
                    <w:rFonts w:ascii="Arial Narrow" w:hAnsi="Arial Narrow"/>
                  </w:rPr>
                </w:rPrChange>
              </w:rPr>
              <w:t>Általános észrevételek:</w:t>
            </w:r>
          </w:p>
          <w:p w14:paraId="333E281B" w14:textId="77777777" w:rsidR="00FE48E5" w:rsidRPr="00FE48E5" w:rsidRDefault="00FE48E5" w:rsidP="00C37DB7">
            <w:pPr>
              <w:rPr>
                <w:rFonts w:ascii="Arial Narrow" w:hAnsi="Arial Narrow"/>
                <w:highlight w:val="lightGray"/>
                <w:rPrChange w:id="585" w:author="László" w:date="2017-03-01T15:43:00Z">
                  <w:rPr>
                    <w:rFonts w:ascii="Arial Narrow" w:hAnsi="Arial Narrow"/>
                  </w:rPr>
                </w:rPrChange>
              </w:rPr>
            </w:pPr>
            <w:r w:rsidRPr="00FE48E5">
              <w:rPr>
                <w:rFonts w:ascii="Arial Narrow" w:hAnsi="Arial Narrow"/>
                <w:highlight w:val="lightGray"/>
                <w:rPrChange w:id="586" w:author="László" w:date="2017-03-01T15:43:00Z">
                  <w:rPr>
                    <w:rFonts w:ascii="Arial Narrow" w:hAnsi="Arial Narrow"/>
                  </w:rPr>
                </w:rPrChange>
              </w:rPr>
              <w:t>1)</w:t>
            </w:r>
            <w:r w:rsidRPr="00FE48E5">
              <w:rPr>
                <w:rFonts w:ascii="Arial Narrow" w:hAnsi="Arial Narrow"/>
                <w:highlight w:val="lightGray"/>
                <w:rPrChange w:id="587" w:author="László" w:date="2017-03-01T15:43:00Z">
                  <w:rPr>
                    <w:rFonts w:ascii="Arial Narrow" w:hAnsi="Arial Narrow"/>
                  </w:rPr>
                </w:rPrChange>
              </w:rPr>
              <w:tab/>
              <w:t xml:space="preserve">Küldött leveléből kitűnik, hogy az Államkincstár kérése az volt, hogy a fejlesztési projekteket Szombathely Megyei Jogú Város Integrált Településfejlesztési Stratégiájához kell illeszteni. Ezzel szemben jelenleg fordított eljárás folyik, az </w:t>
            </w:r>
            <w:proofErr w:type="spellStart"/>
            <w:r w:rsidRPr="00FE48E5">
              <w:rPr>
                <w:rFonts w:ascii="Arial Narrow" w:hAnsi="Arial Narrow"/>
                <w:highlight w:val="lightGray"/>
                <w:rPrChange w:id="588" w:author="László" w:date="2017-03-01T15:43:00Z">
                  <w:rPr>
                    <w:rFonts w:ascii="Arial Narrow" w:hAnsi="Arial Narrow"/>
                  </w:rPr>
                </w:rPrChange>
              </w:rPr>
              <w:t>ITS-t</w:t>
            </w:r>
            <w:proofErr w:type="spellEnd"/>
            <w:r w:rsidRPr="00FE48E5">
              <w:rPr>
                <w:rFonts w:ascii="Arial Narrow" w:hAnsi="Arial Narrow"/>
                <w:highlight w:val="lightGray"/>
                <w:rPrChange w:id="589" w:author="László" w:date="2017-03-01T15:43:00Z">
                  <w:rPr>
                    <w:rFonts w:ascii="Arial Narrow" w:hAnsi="Arial Narrow"/>
                  </w:rPr>
                </w:rPrChange>
              </w:rPr>
              <w:t xml:space="preserve"> alakítják a fejlesztésekhez. A középtávra szóló stratégiának kell meghatározni a Város fejlesztési irányait, ennek kell adnia </w:t>
            </w:r>
            <w:proofErr w:type="gramStart"/>
            <w:r w:rsidRPr="00FE48E5">
              <w:rPr>
                <w:rFonts w:ascii="Arial Narrow" w:hAnsi="Arial Narrow"/>
                <w:highlight w:val="lightGray"/>
                <w:rPrChange w:id="590" w:author="László" w:date="2017-03-01T15:43:00Z">
                  <w:rPr>
                    <w:rFonts w:ascii="Arial Narrow" w:hAnsi="Arial Narrow"/>
                  </w:rPr>
                </w:rPrChange>
              </w:rPr>
              <w:t>a</w:t>
            </w:r>
            <w:proofErr w:type="gramEnd"/>
            <w:r w:rsidRPr="00FE48E5">
              <w:rPr>
                <w:rFonts w:ascii="Arial Narrow" w:hAnsi="Arial Narrow"/>
                <w:highlight w:val="lightGray"/>
                <w:rPrChange w:id="591" w:author="László" w:date="2017-03-01T15:43:00Z">
                  <w:rPr>
                    <w:rFonts w:ascii="Arial Narrow" w:hAnsi="Arial Narrow"/>
                  </w:rPr>
                </w:rPrChange>
              </w:rPr>
              <w:t xml:space="preserve"> </w:t>
            </w:r>
            <w:proofErr w:type="spellStart"/>
            <w:r w:rsidRPr="00FE48E5">
              <w:rPr>
                <w:rFonts w:ascii="Arial Narrow" w:hAnsi="Arial Narrow"/>
                <w:highlight w:val="lightGray"/>
                <w:rPrChange w:id="592" w:author="László" w:date="2017-03-01T15:43:00Z">
                  <w:rPr>
                    <w:rFonts w:ascii="Arial Narrow" w:hAnsi="Arial Narrow"/>
                  </w:rPr>
                </w:rPrChange>
              </w:rPr>
              <w:t>a</w:t>
            </w:r>
            <w:proofErr w:type="spellEnd"/>
            <w:r w:rsidRPr="00FE48E5">
              <w:rPr>
                <w:rFonts w:ascii="Arial Narrow" w:hAnsi="Arial Narrow"/>
                <w:highlight w:val="lightGray"/>
                <w:rPrChange w:id="593" w:author="László" w:date="2017-03-01T15:43:00Z">
                  <w:rPr>
                    <w:rFonts w:ascii="Arial Narrow" w:hAnsi="Arial Narrow"/>
                  </w:rPr>
                </w:rPrChange>
              </w:rPr>
              <w:t xml:space="preserve"> fejlesztések alapjait.</w:t>
            </w:r>
          </w:p>
          <w:p w14:paraId="333E281C" w14:textId="77777777" w:rsidR="00FE48E5" w:rsidRPr="00FE48E5" w:rsidRDefault="00FE48E5" w:rsidP="00C37DB7">
            <w:pPr>
              <w:rPr>
                <w:rFonts w:ascii="Arial Narrow" w:hAnsi="Arial Narrow"/>
                <w:highlight w:val="lightGray"/>
                <w:rPrChange w:id="594" w:author="László" w:date="2017-03-01T15:43:00Z">
                  <w:rPr>
                    <w:rFonts w:ascii="Arial Narrow" w:hAnsi="Arial Narrow"/>
                  </w:rPr>
                </w:rPrChange>
              </w:rPr>
            </w:pPr>
            <w:r w:rsidRPr="00FE48E5">
              <w:rPr>
                <w:rFonts w:ascii="Arial Narrow" w:hAnsi="Arial Narrow"/>
                <w:highlight w:val="lightGray"/>
                <w:rPrChange w:id="595" w:author="László" w:date="2017-03-01T15:43:00Z">
                  <w:rPr>
                    <w:rFonts w:ascii="Arial Narrow" w:hAnsi="Arial Narrow"/>
                  </w:rPr>
                </w:rPrChange>
              </w:rPr>
              <w:t>2)</w:t>
            </w:r>
            <w:r w:rsidRPr="00FE48E5">
              <w:rPr>
                <w:rFonts w:ascii="Arial Narrow" w:hAnsi="Arial Narrow"/>
                <w:highlight w:val="lightGray"/>
                <w:rPrChange w:id="596" w:author="László" w:date="2017-03-01T15:43:00Z">
                  <w:rPr>
                    <w:rFonts w:ascii="Arial Narrow" w:hAnsi="Arial Narrow"/>
                  </w:rPr>
                </w:rPrChange>
              </w:rPr>
              <w:tab/>
              <w:t>A 314/2012. (XI.8.) Korm. rendelet értelmében a megalapozó vizsgálat és az ITS tartalmi elemeinek részletezettségét az önkormányzati főépítész írásban határozza meg. Az erről szóló dokumentáció a közzétett anyagban nem található. Az ITS módosítását önkormányzati főépítész nélkül elkészíteni és elfogadni aggasztó.</w:t>
            </w:r>
          </w:p>
          <w:p w14:paraId="333E281D" w14:textId="77777777" w:rsidR="00FE48E5" w:rsidRPr="00FE48E5" w:rsidRDefault="00FE48E5" w:rsidP="00C37DB7">
            <w:pPr>
              <w:rPr>
                <w:rFonts w:ascii="Arial Narrow" w:hAnsi="Arial Narrow"/>
                <w:highlight w:val="lightGray"/>
                <w:rPrChange w:id="597" w:author="László" w:date="2017-03-01T15:43:00Z">
                  <w:rPr>
                    <w:rFonts w:ascii="Arial Narrow" w:hAnsi="Arial Narrow"/>
                  </w:rPr>
                </w:rPrChange>
              </w:rPr>
            </w:pPr>
            <w:r w:rsidRPr="00FE48E5">
              <w:rPr>
                <w:rFonts w:ascii="Arial Narrow" w:hAnsi="Arial Narrow"/>
                <w:highlight w:val="lightGray"/>
                <w:rPrChange w:id="598" w:author="László" w:date="2017-03-01T15:43:00Z">
                  <w:rPr>
                    <w:rFonts w:ascii="Arial Narrow" w:hAnsi="Arial Narrow"/>
                  </w:rPr>
                </w:rPrChange>
              </w:rPr>
              <w:t>3)</w:t>
            </w:r>
            <w:r w:rsidRPr="00FE48E5">
              <w:rPr>
                <w:rFonts w:ascii="Arial Narrow" w:hAnsi="Arial Narrow"/>
                <w:highlight w:val="lightGray"/>
                <w:rPrChange w:id="599" w:author="László" w:date="2017-03-01T15:43:00Z">
                  <w:rPr>
                    <w:rFonts w:ascii="Arial Narrow" w:hAnsi="Arial Narrow"/>
                  </w:rPr>
                </w:rPrChange>
              </w:rPr>
              <w:tab/>
              <w:t>A 190/2009. (IX.15.) Korm. rendelet szerint Szombathely Megyei Jogú Városnak köztisztviselői kinevezéssel kell főépítészt foglalkoztatni, valamint a szakmaiság egyik fontos feltétele az önkormányzati főépítész által működtetett és összehívott tervtanács intézménye. Jelenleg Szombathely sem főépítésszel sem tervtanáccsal nem rendelkezik. A tervtanács az ITS módosításának folyamatában is nagy segítséget tudott volna nyújtani.</w:t>
            </w:r>
          </w:p>
          <w:p w14:paraId="333E281E" w14:textId="77777777" w:rsidR="00FE48E5" w:rsidRPr="00FE48E5" w:rsidRDefault="00FE48E5" w:rsidP="00C37DB7">
            <w:pPr>
              <w:rPr>
                <w:rFonts w:ascii="Arial Narrow" w:hAnsi="Arial Narrow"/>
                <w:highlight w:val="lightGray"/>
                <w:rPrChange w:id="600" w:author="László" w:date="2017-03-01T15:43:00Z">
                  <w:rPr>
                    <w:rFonts w:ascii="Arial Narrow" w:hAnsi="Arial Narrow"/>
                  </w:rPr>
                </w:rPrChange>
              </w:rPr>
            </w:pPr>
            <w:r w:rsidRPr="00FE48E5">
              <w:rPr>
                <w:rFonts w:ascii="Arial Narrow" w:hAnsi="Arial Narrow"/>
                <w:highlight w:val="lightGray"/>
                <w:rPrChange w:id="601" w:author="László" w:date="2017-03-01T15:43:00Z">
                  <w:rPr>
                    <w:rFonts w:ascii="Arial Narrow" w:hAnsi="Arial Narrow"/>
                  </w:rPr>
                </w:rPrChange>
              </w:rPr>
              <w:t>Tartalmi észrevételek:</w:t>
            </w:r>
          </w:p>
          <w:p w14:paraId="333E281F" w14:textId="77777777" w:rsidR="00FE48E5" w:rsidRPr="00FE48E5" w:rsidRDefault="00FE48E5" w:rsidP="00C37DB7">
            <w:pPr>
              <w:rPr>
                <w:rFonts w:ascii="Arial Narrow" w:hAnsi="Arial Narrow"/>
                <w:highlight w:val="lightGray"/>
                <w:rPrChange w:id="602" w:author="László" w:date="2017-03-01T15:43:00Z">
                  <w:rPr>
                    <w:rFonts w:ascii="Arial Narrow" w:hAnsi="Arial Narrow"/>
                  </w:rPr>
                </w:rPrChange>
              </w:rPr>
            </w:pPr>
            <w:r w:rsidRPr="00FE48E5">
              <w:rPr>
                <w:rFonts w:ascii="Arial Narrow" w:hAnsi="Arial Narrow"/>
                <w:highlight w:val="lightGray"/>
                <w:rPrChange w:id="603" w:author="László" w:date="2017-03-01T15:43:00Z">
                  <w:rPr>
                    <w:rFonts w:ascii="Arial Narrow" w:hAnsi="Arial Narrow"/>
                  </w:rPr>
                </w:rPrChange>
              </w:rPr>
              <w:t>1)</w:t>
            </w:r>
            <w:r w:rsidRPr="00FE48E5">
              <w:rPr>
                <w:rFonts w:ascii="Arial Narrow" w:hAnsi="Arial Narrow"/>
                <w:highlight w:val="lightGray"/>
                <w:rPrChange w:id="604" w:author="László" w:date="2017-03-01T15:43:00Z">
                  <w:rPr>
                    <w:rFonts w:ascii="Arial Narrow" w:hAnsi="Arial Narrow"/>
                  </w:rPr>
                </w:rPrChange>
              </w:rPr>
              <w:tab/>
              <w:t xml:space="preserve">Romkert rekonstrukció: A Romkert jelenlegi állapotában alkalmatlan arra, hogy Szombathely egyik jelképe legyen, ezért megújulásával egyetértünk. Mivel a Romkert rendkívül kényes és fontos terület, ezért </w:t>
            </w:r>
            <w:r w:rsidRPr="00FE48E5">
              <w:rPr>
                <w:rFonts w:ascii="Arial Narrow" w:hAnsi="Arial Narrow"/>
                <w:highlight w:val="lightGray"/>
                <w:rPrChange w:id="605" w:author="László" w:date="2017-03-01T15:43:00Z">
                  <w:rPr>
                    <w:rFonts w:ascii="Arial Narrow" w:hAnsi="Arial Narrow"/>
                  </w:rPr>
                </w:rPrChange>
              </w:rPr>
              <w:lastRenderedPageBreak/>
              <w:t>rekonstrukciónak minél szélesebb szakmai és társadalmi nyilvánosságot kell adni. A szakmát és a közvéleményt is folyamatosan tájékoztatni kell a rekonstrukció állásáról, a terveket vitára kell bocsátani. Elengedhetetlen az önkormányzati tervtanács bevonása nemcsak a tervezés végén, de a tervezés folyamatában is.</w:t>
            </w:r>
          </w:p>
          <w:p w14:paraId="333E2820" w14:textId="77777777" w:rsidR="00FE48E5" w:rsidRPr="00FE48E5" w:rsidRDefault="00FE48E5" w:rsidP="00C37DB7">
            <w:pPr>
              <w:rPr>
                <w:rFonts w:ascii="Arial Narrow" w:hAnsi="Arial Narrow"/>
                <w:highlight w:val="lightGray"/>
                <w:rPrChange w:id="606" w:author="László" w:date="2017-03-01T15:43:00Z">
                  <w:rPr>
                    <w:rFonts w:ascii="Arial Narrow" w:hAnsi="Arial Narrow"/>
                  </w:rPr>
                </w:rPrChange>
              </w:rPr>
            </w:pPr>
            <w:r w:rsidRPr="00FE48E5">
              <w:rPr>
                <w:rFonts w:ascii="Arial Narrow" w:hAnsi="Arial Narrow"/>
                <w:highlight w:val="lightGray"/>
                <w:rPrChange w:id="607" w:author="László" w:date="2017-03-01T15:43:00Z">
                  <w:rPr>
                    <w:rFonts w:ascii="Arial Narrow" w:hAnsi="Arial Narrow"/>
                  </w:rPr>
                </w:rPrChange>
              </w:rPr>
              <w:t>2)</w:t>
            </w:r>
            <w:r w:rsidRPr="00FE48E5">
              <w:rPr>
                <w:rFonts w:ascii="Arial Narrow" w:hAnsi="Arial Narrow"/>
                <w:highlight w:val="lightGray"/>
                <w:rPrChange w:id="608" w:author="László" w:date="2017-03-01T15:43:00Z">
                  <w:rPr>
                    <w:rFonts w:ascii="Arial Narrow" w:hAnsi="Arial Narrow"/>
                  </w:rPr>
                </w:rPrChange>
              </w:rPr>
              <w:tab/>
              <w:t xml:space="preserve">Képtár felújítása: A Képtár épületét Ybl díjas építész, </w:t>
            </w:r>
            <w:proofErr w:type="spellStart"/>
            <w:r w:rsidRPr="00FE48E5">
              <w:rPr>
                <w:rFonts w:ascii="Arial Narrow" w:hAnsi="Arial Narrow"/>
                <w:highlight w:val="lightGray"/>
                <w:rPrChange w:id="609" w:author="László" w:date="2017-03-01T15:43:00Z">
                  <w:rPr>
                    <w:rFonts w:ascii="Arial Narrow" w:hAnsi="Arial Narrow"/>
                  </w:rPr>
                </w:rPrChange>
              </w:rPr>
              <w:t>Mátis</w:t>
            </w:r>
            <w:proofErr w:type="spellEnd"/>
            <w:r w:rsidRPr="00FE48E5">
              <w:rPr>
                <w:rFonts w:ascii="Arial Narrow" w:hAnsi="Arial Narrow"/>
                <w:highlight w:val="lightGray"/>
                <w:rPrChange w:id="610" w:author="László" w:date="2017-03-01T15:43:00Z">
                  <w:rPr>
                    <w:rFonts w:ascii="Arial Narrow" w:hAnsi="Arial Narrow"/>
                  </w:rPr>
                </w:rPrChange>
              </w:rPr>
              <w:t xml:space="preserve"> Lajos tervezte. Az épület felújítása csak úgy képzelhető el, ha az eredetileg megtervezett alapkoncepció megmarad, az épület külső megjelenése az eredeti épületet megjelenését tükrözi. Felhívjuk a figyelmet, hogy az épület szerzői jogvédelem alatt áll. A Képtár felújítása a során a tervezéskor az önkormányzati tervtanács bevonása szükséges.</w:t>
            </w:r>
          </w:p>
          <w:p w14:paraId="333E2821" w14:textId="77777777" w:rsidR="00FE48E5" w:rsidRPr="00FE48E5" w:rsidRDefault="00FE48E5" w:rsidP="00C37DB7">
            <w:pPr>
              <w:rPr>
                <w:rFonts w:ascii="Arial Narrow" w:hAnsi="Arial Narrow"/>
                <w:highlight w:val="lightGray"/>
                <w:rPrChange w:id="611" w:author="László" w:date="2017-03-01T15:43:00Z">
                  <w:rPr>
                    <w:rFonts w:ascii="Arial Narrow" w:hAnsi="Arial Narrow"/>
                  </w:rPr>
                </w:rPrChange>
              </w:rPr>
            </w:pPr>
            <w:r w:rsidRPr="00FE48E5">
              <w:rPr>
                <w:rFonts w:ascii="Arial Narrow" w:hAnsi="Arial Narrow"/>
                <w:highlight w:val="lightGray"/>
                <w:rPrChange w:id="612" w:author="László" w:date="2017-03-01T15:43:00Z">
                  <w:rPr>
                    <w:rFonts w:ascii="Arial Narrow" w:hAnsi="Arial Narrow"/>
                  </w:rPr>
                </w:rPrChange>
              </w:rPr>
              <w:t>3)</w:t>
            </w:r>
            <w:r w:rsidRPr="00FE48E5">
              <w:rPr>
                <w:rFonts w:ascii="Arial Narrow" w:hAnsi="Arial Narrow"/>
                <w:highlight w:val="lightGray"/>
                <w:rPrChange w:id="613" w:author="László" w:date="2017-03-01T15:43:00Z">
                  <w:rPr>
                    <w:rFonts w:ascii="Arial Narrow" w:hAnsi="Arial Narrow"/>
                  </w:rPr>
                </w:rPrChange>
              </w:rPr>
              <w:tab/>
              <w:t>Sportliget fejlesztése: A fejlesztéssel egyetértünk. A felsorolt munkáknak úgy kell megvalósulni, hogy az érintett terület zöldfelületi rendszerében minél kevesebb kárt okozzon. A Sportliget átalakításához az önkormányzati tervtanács bevonása szükséges.</w:t>
            </w:r>
          </w:p>
          <w:p w14:paraId="333E2822" w14:textId="77777777" w:rsidR="00FE48E5" w:rsidRPr="00FE48E5" w:rsidRDefault="00FE48E5" w:rsidP="00C37DB7">
            <w:pPr>
              <w:rPr>
                <w:rFonts w:ascii="Arial Narrow" w:hAnsi="Arial Narrow"/>
                <w:highlight w:val="lightGray"/>
                <w:rPrChange w:id="614" w:author="László" w:date="2017-03-01T15:43:00Z">
                  <w:rPr>
                    <w:rFonts w:ascii="Arial Narrow" w:hAnsi="Arial Narrow"/>
                  </w:rPr>
                </w:rPrChange>
              </w:rPr>
            </w:pPr>
            <w:r w:rsidRPr="00FE48E5">
              <w:rPr>
                <w:rFonts w:ascii="Arial Narrow" w:hAnsi="Arial Narrow"/>
                <w:highlight w:val="lightGray"/>
                <w:rPrChange w:id="615" w:author="László" w:date="2017-03-01T15:43:00Z">
                  <w:rPr>
                    <w:rFonts w:ascii="Arial Narrow" w:hAnsi="Arial Narrow"/>
                  </w:rPr>
                </w:rPrChange>
              </w:rPr>
              <w:t>4)</w:t>
            </w:r>
            <w:r w:rsidRPr="00FE48E5">
              <w:rPr>
                <w:rFonts w:ascii="Arial Narrow" w:hAnsi="Arial Narrow"/>
                <w:highlight w:val="lightGray"/>
                <w:rPrChange w:id="616" w:author="László" w:date="2017-03-01T15:43:00Z">
                  <w:rPr>
                    <w:rFonts w:ascii="Arial Narrow" w:hAnsi="Arial Narrow"/>
                  </w:rPr>
                </w:rPrChange>
              </w:rPr>
              <w:tab/>
              <w:t>Iparterület (volt EPCOS) fejlesztése: A volt iparterület felszámolásával egyetértünk. Külön érdemes kiemelni Szombathely régi utcájának, a Cserkész utcának az újbóli megnyitását. Egyetértünk az itt lévő épületek bontásával és a terület egységes koncepció szerinti beépítésével. Javasoljuk a fejlesztések során a közelben lévő iskolákat (egyetem, középiskola, általános iskola) is bevonni, és ezek tervezett fejlesztéseit is az érintett területen belül megvalósítani. A koncepció kialakítása és az épületek tervezése során az önkormányzati tervtanács bevonása elengedhetetlen.</w:t>
            </w:r>
          </w:p>
          <w:p w14:paraId="333E2823" w14:textId="77777777" w:rsidR="00FE48E5" w:rsidRPr="00FE48E5" w:rsidRDefault="00FE48E5" w:rsidP="00C37DB7">
            <w:pPr>
              <w:rPr>
                <w:rFonts w:ascii="Arial Narrow" w:hAnsi="Arial Narrow"/>
                <w:highlight w:val="lightGray"/>
                <w:rPrChange w:id="617" w:author="László" w:date="2017-03-01T15:43:00Z">
                  <w:rPr>
                    <w:rFonts w:ascii="Arial Narrow" w:hAnsi="Arial Narrow"/>
                  </w:rPr>
                </w:rPrChange>
              </w:rPr>
            </w:pPr>
            <w:r w:rsidRPr="00FE48E5">
              <w:rPr>
                <w:rFonts w:ascii="Arial Narrow" w:hAnsi="Arial Narrow"/>
                <w:highlight w:val="lightGray"/>
                <w:rPrChange w:id="618" w:author="László" w:date="2017-03-01T15:43:00Z">
                  <w:rPr>
                    <w:rFonts w:ascii="Arial Narrow" w:hAnsi="Arial Narrow"/>
                  </w:rPr>
                </w:rPrChange>
              </w:rPr>
              <w:t>5)</w:t>
            </w:r>
            <w:r w:rsidRPr="00FE48E5">
              <w:rPr>
                <w:rFonts w:ascii="Arial Narrow" w:hAnsi="Arial Narrow"/>
                <w:highlight w:val="lightGray"/>
                <w:rPrChange w:id="619" w:author="László" w:date="2017-03-01T15:43:00Z">
                  <w:rPr>
                    <w:rFonts w:ascii="Arial Narrow" w:hAnsi="Arial Narrow"/>
                  </w:rPr>
                </w:rPrChange>
              </w:rPr>
              <w:tab/>
              <w:t>Falumúzeum megújítása: A falumúzeum megújulásával egyetértünk. A területnek olyan többlet funkciót kell adni, melyek a jelenleginél nagyobb közönséget tudnak odavonzani. A tervezés során az önkormányzati tervtanács bevonása szükséges.</w:t>
            </w:r>
          </w:p>
          <w:p w14:paraId="333E2824" w14:textId="77777777" w:rsidR="00FE48E5" w:rsidRPr="00FE48E5" w:rsidRDefault="00FE48E5" w:rsidP="00C37DB7">
            <w:pPr>
              <w:rPr>
                <w:rFonts w:ascii="Arial Narrow" w:hAnsi="Arial Narrow"/>
                <w:highlight w:val="lightGray"/>
                <w:rPrChange w:id="620" w:author="László" w:date="2017-03-01T15:43:00Z">
                  <w:rPr>
                    <w:rFonts w:ascii="Arial Narrow" w:hAnsi="Arial Narrow"/>
                  </w:rPr>
                </w:rPrChange>
              </w:rPr>
            </w:pPr>
            <w:r w:rsidRPr="00FE48E5">
              <w:rPr>
                <w:rFonts w:ascii="Arial Narrow" w:hAnsi="Arial Narrow"/>
                <w:highlight w:val="lightGray"/>
                <w:rPrChange w:id="621" w:author="László" w:date="2017-03-01T15:43:00Z">
                  <w:rPr>
                    <w:rFonts w:ascii="Arial Narrow" w:hAnsi="Arial Narrow"/>
                  </w:rPr>
                </w:rPrChange>
              </w:rPr>
              <w:t>6)</w:t>
            </w:r>
            <w:r w:rsidRPr="00FE48E5">
              <w:rPr>
                <w:rFonts w:ascii="Arial Narrow" w:hAnsi="Arial Narrow"/>
                <w:highlight w:val="lightGray"/>
                <w:rPrChange w:id="622" w:author="László" w:date="2017-03-01T15:43:00Z">
                  <w:rPr>
                    <w:rFonts w:ascii="Arial Narrow" w:hAnsi="Arial Narrow"/>
                  </w:rPr>
                </w:rPrChange>
              </w:rPr>
              <w:tab/>
              <w:t xml:space="preserve">Szociális </w:t>
            </w:r>
            <w:proofErr w:type="spellStart"/>
            <w:r w:rsidRPr="00FE48E5">
              <w:rPr>
                <w:rFonts w:ascii="Arial Narrow" w:hAnsi="Arial Narrow"/>
                <w:highlight w:val="lightGray"/>
                <w:rPrChange w:id="623" w:author="László" w:date="2017-03-01T15:43:00Z">
                  <w:rPr>
                    <w:rFonts w:ascii="Arial Narrow" w:hAnsi="Arial Narrow"/>
                  </w:rPr>
                </w:rPrChange>
              </w:rPr>
              <w:t>városrehabilitáció</w:t>
            </w:r>
            <w:proofErr w:type="spellEnd"/>
            <w:r w:rsidRPr="00FE48E5">
              <w:rPr>
                <w:rFonts w:ascii="Arial Narrow" w:hAnsi="Arial Narrow"/>
                <w:highlight w:val="lightGray"/>
                <w:rPrChange w:id="624" w:author="László" w:date="2017-03-01T15:43:00Z">
                  <w:rPr>
                    <w:rFonts w:ascii="Arial Narrow" w:hAnsi="Arial Narrow"/>
                  </w:rPr>
                </w:rPrChange>
              </w:rPr>
              <w:t xml:space="preserve"> II. ütem: A beavatkozással alapvetően egyetértünk. Szombathelynek minél több szociális bérlakásra van szüksége. Ezek kialakítása történhet a meglévő állomány felújításával is, de szükség lenne az önkormányzat által épített új bérlakásokra is. A Szalézi tér felújítása már régóta akkut feladat, a teret mindenképpen rendezni kell. A tervezést már az új szobor elhelyezésekor el kellett volna végezni. A tér átalakításához az önkormányzati tervtanács bevonása szükséges.</w:t>
            </w:r>
          </w:p>
          <w:p w14:paraId="333E2825" w14:textId="77777777" w:rsidR="00FE48E5" w:rsidRPr="00FE48E5" w:rsidRDefault="00FE48E5" w:rsidP="00C37DB7">
            <w:pPr>
              <w:rPr>
                <w:rFonts w:ascii="Arial Narrow" w:hAnsi="Arial Narrow"/>
                <w:highlight w:val="lightGray"/>
                <w:rPrChange w:id="625" w:author="László" w:date="2017-03-01T15:43:00Z">
                  <w:rPr>
                    <w:rFonts w:ascii="Arial Narrow" w:hAnsi="Arial Narrow"/>
                  </w:rPr>
                </w:rPrChange>
              </w:rPr>
            </w:pPr>
            <w:r w:rsidRPr="00FE48E5">
              <w:rPr>
                <w:rFonts w:ascii="Arial Narrow" w:hAnsi="Arial Narrow"/>
                <w:highlight w:val="lightGray"/>
                <w:rPrChange w:id="626" w:author="László" w:date="2017-03-01T15:43:00Z">
                  <w:rPr>
                    <w:rFonts w:ascii="Arial Narrow" w:hAnsi="Arial Narrow"/>
                  </w:rPr>
                </w:rPrChange>
              </w:rPr>
              <w:t>További javaslatok:</w:t>
            </w:r>
          </w:p>
          <w:p w14:paraId="333E2826" w14:textId="77777777" w:rsidR="00FE48E5" w:rsidRPr="00FE48E5" w:rsidRDefault="00FE48E5" w:rsidP="00C37DB7">
            <w:pPr>
              <w:rPr>
                <w:rFonts w:ascii="Arial Narrow" w:hAnsi="Arial Narrow"/>
                <w:highlight w:val="lightGray"/>
                <w:rPrChange w:id="627" w:author="László" w:date="2017-03-01T15:43:00Z">
                  <w:rPr>
                    <w:rFonts w:ascii="Arial Narrow" w:hAnsi="Arial Narrow"/>
                  </w:rPr>
                </w:rPrChange>
              </w:rPr>
            </w:pPr>
            <w:r w:rsidRPr="00FE48E5">
              <w:rPr>
                <w:rFonts w:ascii="Arial Narrow" w:hAnsi="Arial Narrow"/>
                <w:highlight w:val="lightGray"/>
                <w:rPrChange w:id="628" w:author="László" w:date="2017-03-01T15:43:00Z">
                  <w:rPr>
                    <w:rFonts w:ascii="Arial Narrow" w:hAnsi="Arial Narrow"/>
                  </w:rPr>
                </w:rPrChange>
              </w:rPr>
              <w:t xml:space="preserve">A </w:t>
            </w:r>
            <w:proofErr w:type="spellStart"/>
            <w:r w:rsidRPr="00FE48E5">
              <w:rPr>
                <w:rFonts w:ascii="Arial Narrow" w:hAnsi="Arial Narrow"/>
                <w:highlight w:val="lightGray"/>
                <w:rPrChange w:id="629" w:author="László" w:date="2017-03-01T15:43:00Z">
                  <w:rPr>
                    <w:rFonts w:ascii="Arial Narrow" w:hAnsi="Arial Narrow"/>
                  </w:rPr>
                </w:rPrChange>
              </w:rPr>
              <w:t>Perint</w:t>
            </w:r>
            <w:proofErr w:type="spellEnd"/>
            <w:r w:rsidRPr="00FE48E5">
              <w:rPr>
                <w:rFonts w:ascii="Arial Narrow" w:hAnsi="Arial Narrow"/>
                <w:highlight w:val="lightGray"/>
                <w:rPrChange w:id="630" w:author="László" w:date="2017-03-01T15:43:00Z">
                  <w:rPr>
                    <w:rFonts w:ascii="Arial Narrow" w:hAnsi="Arial Narrow"/>
                  </w:rPr>
                </w:rPrChange>
              </w:rPr>
              <w:t xml:space="preserve"> patak és azt övező környezete – amely lakóterületeket, intézményeket, rekreációs- és zöldterületeket köt össze, a városközpont nyugati határán halad el – a város értékes észak-déli zöldfolyosójává válhatna.  Jelenleg rendkívül elhanyagolt állapotban van. Az ITS érdemi fejlesztési igényt nem fogalmaz meg erre a területre. A </w:t>
            </w:r>
            <w:proofErr w:type="spellStart"/>
            <w:r w:rsidRPr="00FE48E5">
              <w:rPr>
                <w:rFonts w:ascii="Arial Narrow" w:hAnsi="Arial Narrow"/>
                <w:highlight w:val="lightGray"/>
                <w:rPrChange w:id="631" w:author="László" w:date="2017-03-01T15:43:00Z">
                  <w:rPr>
                    <w:rFonts w:ascii="Arial Narrow" w:hAnsi="Arial Narrow"/>
                  </w:rPr>
                </w:rPrChange>
              </w:rPr>
              <w:t>lukácsházi</w:t>
            </w:r>
            <w:proofErr w:type="spellEnd"/>
            <w:r w:rsidRPr="00FE48E5">
              <w:rPr>
                <w:rFonts w:ascii="Arial Narrow" w:hAnsi="Arial Narrow"/>
                <w:highlight w:val="lightGray"/>
                <w:rPrChange w:id="632" w:author="László" w:date="2017-03-01T15:43:00Z">
                  <w:rPr>
                    <w:rFonts w:ascii="Arial Narrow" w:hAnsi="Arial Narrow"/>
                  </w:rPr>
                </w:rPrChange>
              </w:rPr>
              <w:t xml:space="preserve"> árvízi tározó létrehozása lehetővé tette, hogy a patak nagyvízi medre egyéb hasznosítást is kaphasson. Nagyon fontosnak tartanánk, hogy a város településfejlesztési stratégiába kerüljön be a </w:t>
            </w:r>
            <w:proofErr w:type="spellStart"/>
            <w:r w:rsidRPr="00FE48E5">
              <w:rPr>
                <w:rFonts w:ascii="Arial Narrow" w:hAnsi="Arial Narrow"/>
                <w:highlight w:val="lightGray"/>
                <w:rPrChange w:id="633" w:author="László" w:date="2017-03-01T15:43:00Z">
                  <w:rPr>
                    <w:rFonts w:ascii="Arial Narrow" w:hAnsi="Arial Narrow"/>
                  </w:rPr>
                </w:rPrChange>
              </w:rPr>
              <w:t>Perint</w:t>
            </w:r>
            <w:proofErr w:type="spellEnd"/>
            <w:r w:rsidRPr="00FE48E5">
              <w:rPr>
                <w:rFonts w:ascii="Arial Narrow" w:hAnsi="Arial Narrow"/>
                <w:highlight w:val="lightGray"/>
                <w:rPrChange w:id="634" w:author="László" w:date="2017-03-01T15:43:00Z">
                  <w:rPr>
                    <w:rFonts w:ascii="Arial Narrow" w:hAnsi="Arial Narrow"/>
                  </w:rPr>
                </w:rPrChange>
              </w:rPr>
              <w:t xml:space="preserve"> patak környezetének fejlesztése, a városszerkezetbe történő szerves bekapcsolása, mint az általa érintett területeket összekötő gyalogos, kerékpáros kapcsolati tengely, jelentős zöldfelületi sáv és rekreációs zóna.</w:t>
            </w:r>
          </w:p>
          <w:p w14:paraId="333E2827" w14:textId="77777777" w:rsidR="00FE48E5" w:rsidRPr="00FE48E5" w:rsidRDefault="00FE48E5" w:rsidP="00C37DB7">
            <w:pPr>
              <w:rPr>
                <w:rFonts w:ascii="Arial Narrow" w:hAnsi="Arial Narrow"/>
                <w:highlight w:val="lightGray"/>
                <w:rPrChange w:id="635" w:author="László" w:date="2017-03-01T15:43:00Z">
                  <w:rPr>
                    <w:rFonts w:ascii="Arial Narrow" w:hAnsi="Arial Narrow"/>
                  </w:rPr>
                </w:rPrChange>
              </w:rPr>
            </w:pPr>
          </w:p>
        </w:tc>
        <w:tc>
          <w:tcPr>
            <w:tcW w:w="1843" w:type="dxa"/>
            <w:tcPrChange w:id="636" w:author="László" w:date="2017-03-01T14:53:00Z">
              <w:tcPr>
                <w:tcW w:w="1843" w:type="dxa"/>
                <w:gridSpan w:val="2"/>
              </w:tcPr>
            </w:tcPrChange>
          </w:tcPr>
          <w:p w14:paraId="333E2828" w14:textId="77777777" w:rsidR="00FE48E5" w:rsidRPr="00FE48E5" w:rsidRDefault="00FE48E5" w:rsidP="00A01ADD">
            <w:pPr>
              <w:rPr>
                <w:rFonts w:ascii="Arial Narrow" w:hAnsi="Arial Narrow"/>
                <w:highlight w:val="lightGray"/>
                <w:rPrChange w:id="637" w:author="László" w:date="2017-03-01T15:43:00Z">
                  <w:rPr>
                    <w:rFonts w:ascii="Arial Narrow" w:hAnsi="Arial Narrow"/>
                  </w:rPr>
                </w:rPrChange>
              </w:rPr>
            </w:pPr>
            <w:r w:rsidRPr="00FE48E5">
              <w:rPr>
                <w:rFonts w:ascii="Arial Narrow" w:hAnsi="Arial Narrow"/>
                <w:highlight w:val="lightGray"/>
                <w:rPrChange w:id="638" w:author="László" w:date="2017-03-01T15:43:00Z">
                  <w:rPr>
                    <w:rFonts w:ascii="Arial Narrow" w:hAnsi="Arial Narrow"/>
                  </w:rPr>
                </w:rPrChange>
              </w:rPr>
              <w:lastRenderedPageBreak/>
              <w:t xml:space="preserve">A vélemény az </w:t>
            </w:r>
            <w:proofErr w:type="spellStart"/>
            <w:r w:rsidRPr="00FE48E5">
              <w:rPr>
                <w:rFonts w:ascii="Arial Narrow" w:hAnsi="Arial Narrow"/>
                <w:highlight w:val="lightGray"/>
                <w:rPrChange w:id="639" w:author="László" w:date="2017-03-01T15:43:00Z">
                  <w:rPr>
                    <w:rFonts w:ascii="Arial Narrow" w:hAnsi="Arial Narrow"/>
                  </w:rPr>
                </w:rPrChange>
              </w:rPr>
              <w:t>ITS-ben</w:t>
            </w:r>
            <w:proofErr w:type="spellEnd"/>
            <w:r w:rsidRPr="00FE48E5">
              <w:rPr>
                <w:rFonts w:ascii="Arial Narrow" w:hAnsi="Arial Narrow"/>
                <w:highlight w:val="lightGray"/>
                <w:rPrChange w:id="640" w:author="László" w:date="2017-03-01T15:43:00Z">
                  <w:rPr>
                    <w:rFonts w:ascii="Arial Narrow" w:hAnsi="Arial Narrow"/>
                  </w:rPr>
                </w:rPrChange>
              </w:rPr>
              <w:t xml:space="preserve"> </w:t>
            </w:r>
            <w:proofErr w:type="gramStart"/>
            <w:r w:rsidRPr="00FE48E5">
              <w:rPr>
                <w:rFonts w:ascii="Arial Narrow" w:hAnsi="Arial Narrow"/>
                <w:highlight w:val="lightGray"/>
                <w:rPrChange w:id="641" w:author="László" w:date="2017-03-01T15:43:00Z">
                  <w:rPr>
                    <w:rFonts w:ascii="Arial Narrow" w:hAnsi="Arial Narrow"/>
                  </w:rPr>
                </w:rPrChange>
              </w:rPr>
              <w:t>szereplő fejlesztésekre</w:t>
            </w:r>
            <w:proofErr w:type="gramEnd"/>
            <w:r w:rsidRPr="00FE48E5">
              <w:rPr>
                <w:rFonts w:ascii="Arial Narrow" w:hAnsi="Arial Narrow"/>
                <w:highlight w:val="lightGray"/>
                <w:rPrChange w:id="642" w:author="László" w:date="2017-03-01T15:43:00Z">
                  <w:rPr>
                    <w:rFonts w:ascii="Arial Narrow" w:hAnsi="Arial Narrow"/>
                  </w:rPr>
                </w:rPrChange>
              </w:rPr>
              <w:t xml:space="preserve"> vonatkozóan az ITS módosítása szempontjából releváns javaslatot nem fogalmaz meg, a benne foglaltak az ITS módosítását nem teszik szükségessé. Konkrét felvetései a fejlesztések megvalósítását érintik, tartalmuk a tervezett beavatkozások előkészítése, illetve </w:t>
            </w:r>
            <w:r w:rsidRPr="00FE48E5">
              <w:rPr>
                <w:rFonts w:ascii="Arial Narrow" w:hAnsi="Arial Narrow"/>
                <w:highlight w:val="lightGray"/>
                <w:rPrChange w:id="643" w:author="László" w:date="2017-03-01T15:43:00Z">
                  <w:rPr>
                    <w:rFonts w:ascii="Arial Narrow" w:hAnsi="Arial Narrow"/>
                  </w:rPr>
                </w:rPrChange>
              </w:rPr>
              <w:lastRenderedPageBreak/>
              <w:t xml:space="preserve">megvalósítása szempontjából értelmezhető. A </w:t>
            </w:r>
            <w:proofErr w:type="spellStart"/>
            <w:r w:rsidRPr="00FE48E5">
              <w:rPr>
                <w:rFonts w:ascii="Arial Narrow" w:hAnsi="Arial Narrow"/>
                <w:highlight w:val="lightGray"/>
                <w:rPrChange w:id="644" w:author="László" w:date="2017-03-01T15:43:00Z">
                  <w:rPr>
                    <w:rFonts w:ascii="Arial Narrow" w:hAnsi="Arial Narrow"/>
                  </w:rPr>
                </w:rPrChange>
              </w:rPr>
              <w:t>Perint-patak</w:t>
            </w:r>
            <w:proofErr w:type="spellEnd"/>
            <w:r w:rsidRPr="00FE48E5">
              <w:rPr>
                <w:rFonts w:ascii="Arial Narrow" w:hAnsi="Arial Narrow"/>
                <w:highlight w:val="lightGray"/>
                <w:rPrChange w:id="645" w:author="László" w:date="2017-03-01T15:43:00Z">
                  <w:rPr>
                    <w:rFonts w:ascii="Arial Narrow" w:hAnsi="Arial Narrow"/>
                  </w:rPr>
                </w:rPrChange>
              </w:rPr>
              <w:t xml:space="preserve"> környezetének átfogó fejlesztésére irányuló javaslata az ITS átfogó és teljes felülvizsgálata során vizsgálható.</w:t>
            </w:r>
          </w:p>
        </w:tc>
        <w:tc>
          <w:tcPr>
            <w:tcW w:w="1701" w:type="dxa"/>
            <w:tcPrChange w:id="646" w:author="László" w:date="2017-03-01T14:53:00Z">
              <w:tcPr>
                <w:tcW w:w="1701" w:type="dxa"/>
                <w:gridSpan w:val="2"/>
              </w:tcPr>
            </w:tcPrChange>
          </w:tcPr>
          <w:p w14:paraId="333E2829" w14:textId="77777777" w:rsidR="00FE48E5" w:rsidRPr="00FE48E5" w:rsidRDefault="00FE48E5" w:rsidP="00F64460">
            <w:pPr>
              <w:rPr>
                <w:rFonts w:ascii="Arial Narrow" w:hAnsi="Arial Narrow"/>
              </w:rPr>
            </w:pPr>
            <w:r w:rsidRPr="00FE48E5">
              <w:rPr>
                <w:rFonts w:ascii="Arial Narrow" w:hAnsi="Arial Narrow"/>
                <w:highlight w:val="lightGray"/>
                <w:rPrChange w:id="647" w:author="László" w:date="2017-03-01T15:43:00Z">
                  <w:rPr>
                    <w:rFonts w:ascii="Arial Narrow" w:hAnsi="Arial Narrow"/>
                  </w:rPr>
                </w:rPrChange>
              </w:rPr>
              <w:lastRenderedPageBreak/>
              <w:t>A vélemény az ITS módosítását nem teszi szükségessé.</w:t>
            </w:r>
          </w:p>
        </w:tc>
      </w:tr>
      <w:tr w:rsidR="00FE48E5" w:rsidRPr="00FE48E5" w14:paraId="333E283B" w14:textId="77777777" w:rsidTr="004E1886">
        <w:trPr>
          <w:trPrChange w:id="648" w:author="László" w:date="2017-03-01T14:53:00Z">
            <w:trPr>
              <w:gridBefore w:val="1"/>
            </w:trPr>
          </w:trPrChange>
        </w:trPr>
        <w:tc>
          <w:tcPr>
            <w:tcW w:w="2127" w:type="dxa"/>
            <w:tcPrChange w:id="649" w:author="László" w:date="2017-03-01T14:53:00Z">
              <w:tcPr>
                <w:tcW w:w="1702" w:type="dxa"/>
                <w:gridSpan w:val="2"/>
              </w:tcPr>
            </w:tcPrChange>
          </w:tcPr>
          <w:p w14:paraId="333E282B" w14:textId="77777777" w:rsidR="00FE48E5" w:rsidRPr="00FE48E5" w:rsidRDefault="00FE48E5" w:rsidP="00C90D5A">
            <w:pPr>
              <w:rPr>
                <w:rFonts w:ascii="Arial Narrow" w:hAnsi="Arial Narrow"/>
                <w:b/>
                <w:highlight w:val="lightGray"/>
                <w:rPrChange w:id="650" w:author="László" w:date="2017-03-01T15:44:00Z">
                  <w:rPr>
                    <w:rFonts w:ascii="Arial Narrow" w:hAnsi="Arial Narrow"/>
                    <w:b/>
                  </w:rPr>
                </w:rPrChange>
              </w:rPr>
            </w:pPr>
            <w:r w:rsidRPr="00FE48E5">
              <w:rPr>
                <w:rFonts w:ascii="Arial Narrow" w:hAnsi="Arial Narrow"/>
                <w:b/>
                <w:highlight w:val="lightGray"/>
                <w:rPrChange w:id="651" w:author="László" w:date="2017-03-01T15:44:00Z">
                  <w:rPr>
                    <w:rFonts w:ascii="Arial Narrow" w:hAnsi="Arial Narrow"/>
                    <w:b/>
                  </w:rPr>
                </w:rPrChange>
              </w:rPr>
              <w:lastRenderedPageBreak/>
              <w:t>Vas Megyei Kormányhivatal Szombathelyi Járási Hivatal Hatósági Főosztály Építésügyi és Örökségvédelmi Osztály</w:t>
            </w:r>
          </w:p>
        </w:tc>
        <w:tc>
          <w:tcPr>
            <w:tcW w:w="9072" w:type="dxa"/>
            <w:tcPrChange w:id="652" w:author="László" w:date="2017-03-01T14:53:00Z">
              <w:tcPr>
                <w:tcW w:w="9497" w:type="dxa"/>
                <w:gridSpan w:val="2"/>
              </w:tcPr>
            </w:tcPrChange>
          </w:tcPr>
          <w:p w14:paraId="333E282C" w14:textId="77777777" w:rsidR="00FE48E5" w:rsidRPr="00FE48E5" w:rsidRDefault="00FE48E5" w:rsidP="00AD290D">
            <w:pPr>
              <w:rPr>
                <w:rFonts w:ascii="Arial Narrow" w:hAnsi="Arial Narrow"/>
                <w:highlight w:val="lightGray"/>
                <w:rPrChange w:id="653" w:author="László" w:date="2017-03-01T15:44:00Z">
                  <w:rPr>
                    <w:rFonts w:ascii="Arial Narrow" w:hAnsi="Arial Narrow"/>
                  </w:rPr>
                </w:rPrChange>
              </w:rPr>
            </w:pPr>
            <w:r w:rsidRPr="00FE48E5">
              <w:rPr>
                <w:rFonts w:ascii="Arial Narrow" w:hAnsi="Arial Narrow"/>
                <w:highlight w:val="lightGray"/>
                <w:rPrChange w:id="654" w:author="László" w:date="2017-03-01T15:44:00Z">
                  <w:rPr>
                    <w:rFonts w:ascii="Arial Narrow" w:hAnsi="Arial Narrow"/>
                  </w:rPr>
                </w:rPrChange>
              </w:rPr>
              <w:t xml:space="preserve">Hivatalomhoz 2017. február 13-án érkezett — Szombathely MJV Integrált Településfejlesztési Stratégiájának módosítása tárgyú - levelére az épített környezet alakításáról és védelméről szóló 1997. évi LXXVIII. törvény (a továbbiakban: </w:t>
            </w:r>
            <w:proofErr w:type="spellStart"/>
            <w:r w:rsidRPr="00FE48E5">
              <w:rPr>
                <w:rFonts w:ascii="Arial Narrow" w:hAnsi="Arial Narrow"/>
                <w:highlight w:val="lightGray"/>
                <w:rPrChange w:id="655" w:author="László" w:date="2017-03-01T15:44:00Z">
                  <w:rPr>
                    <w:rFonts w:ascii="Arial Narrow" w:hAnsi="Arial Narrow"/>
                  </w:rPr>
                </w:rPrChange>
              </w:rPr>
              <w:t>Étv</w:t>
            </w:r>
            <w:proofErr w:type="spellEnd"/>
            <w:r w:rsidRPr="00FE48E5">
              <w:rPr>
                <w:rFonts w:ascii="Arial Narrow" w:hAnsi="Arial Narrow"/>
                <w:highlight w:val="lightGray"/>
                <w:rPrChange w:id="656" w:author="László" w:date="2017-03-01T15:44:00Z">
                  <w:rPr>
                    <w:rFonts w:ascii="Arial Narrow" w:hAnsi="Arial Narrow"/>
                  </w:rPr>
                </w:rPrChange>
              </w:rPr>
              <w:t>.) 8. § (2) bekezdésében, valamint a településfejlesztési koncepcióról, az integrált településfejlesztési stratégiáról és a településrendezési eszközökről, valamint egyes településrendezési sajátos jogintézményekről szóló 314/2012. (</w:t>
            </w:r>
            <w:proofErr w:type="spellStart"/>
            <w:r w:rsidRPr="00FE48E5">
              <w:rPr>
                <w:rFonts w:ascii="Arial Narrow" w:hAnsi="Arial Narrow"/>
                <w:highlight w:val="lightGray"/>
                <w:rPrChange w:id="657" w:author="László" w:date="2017-03-01T15:44:00Z">
                  <w:rPr>
                    <w:rFonts w:ascii="Arial Narrow" w:hAnsi="Arial Narrow"/>
                  </w:rPr>
                </w:rPrChange>
              </w:rPr>
              <w:t>Xl</w:t>
            </w:r>
            <w:proofErr w:type="spellEnd"/>
            <w:r w:rsidRPr="00FE48E5">
              <w:rPr>
                <w:rFonts w:ascii="Arial Narrow" w:hAnsi="Arial Narrow"/>
                <w:highlight w:val="lightGray"/>
                <w:rPrChange w:id="658" w:author="László" w:date="2017-03-01T15:44:00Z">
                  <w:rPr>
                    <w:rFonts w:ascii="Arial Narrow" w:hAnsi="Arial Narrow"/>
                  </w:rPr>
                </w:rPrChange>
              </w:rPr>
              <w:t xml:space="preserve">. 8.) Korm. rendelet 28. §. (1) bekezdésében biztosított jogkörömben, az </w:t>
            </w:r>
            <w:proofErr w:type="spellStart"/>
            <w:r w:rsidRPr="00FE48E5">
              <w:rPr>
                <w:rFonts w:ascii="Arial Narrow" w:hAnsi="Arial Narrow"/>
                <w:highlight w:val="lightGray"/>
                <w:rPrChange w:id="659" w:author="László" w:date="2017-03-01T15:44:00Z">
                  <w:rPr>
                    <w:rFonts w:ascii="Arial Narrow" w:hAnsi="Arial Narrow"/>
                  </w:rPr>
                </w:rPrChange>
              </w:rPr>
              <w:t>Étv</w:t>
            </w:r>
            <w:proofErr w:type="spellEnd"/>
            <w:r w:rsidRPr="00FE48E5">
              <w:rPr>
                <w:rFonts w:ascii="Arial Narrow" w:hAnsi="Arial Narrow"/>
                <w:highlight w:val="lightGray"/>
                <w:rPrChange w:id="660" w:author="László" w:date="2017-03-01T15:44:00Z">
                  <w:rPr>
                    <w:rFonts w:ascii="Arial Narrow" w:hAnsi="Arial Narrow"/>
                  </w:rPr>
                </w:rPrChange>
              </w:rPr>
              <w:t xml:space="preserve">. 7. § (2) h) pontjára tekintettel az alábbi véleményt adom: </w:t>
            </w:r>
          </w:p>
          <w:p w14:paraId="333E282D" w14:textId="77777777" w:rsidR="00FE48E5" w:rsidRPr="00FE48E5" w:rsidRDefault="00FE48E5" w:rsidP="00AD290D">
            <w:pPr>
              <w:rPr>
                <w:rFonts w:ascii="Arial Narrow" w:hAnsi="Arial Narrow"/>
                <w:highlight w:val="lightGray"/>
                <w:rPrChange w:id="661" w:author="László" w:date="2017-03-01T15:44:00Z">
                  <w:rPr>
                    <w:rFonts w:ascii="Arial Narrow" w:hAnsi="Arial Narrow"/>
                  </w:rPr>
                </w:rPrChange>
              </w:rPr>
            </w:pPr>
            <w:r w:rsidRPr="00FE48E5">
              <w:rPr>
                <w:rFonts w:ascii="Arial Narrow" w:hAnsi="Arial Narrow"/>
                <w:highlight w:val="lightGray"/>
                <w:rPrChange w:id="662" w:author="László" w:date="2017-03-01T15:44:00Z">
                  <w:rPr>
                    <w:rFonts w:ascii="Arial Narrow" w:hAnsi="Arial Narrow"/>
                  </w:rPr>
                </w:rPrChange>
              </w:rPr>
              <w:t xml:space="preserve">A településfejlesztési stratégia által megfogalmazott célok — városközpont rehabilitáció, barnamezős területek újrahasznosítása, mechatronikai központ létrehozása, stb. — szinte mindegyike érinti kisebb-nagyobb mértékben Szombathely örökségvédelmi értékeit, legyen szó akár régészeti lelőhelyekről, akár műemléki védelem alatt álló épületekről, területekről. </w:t>
            </w:r>
          </w:p>
          <w:p w14:paraId="333E282E" w14:textId="77777777" w:rsidR="00FE48E5" w:rsidRPr="00FE48E5" w:rsidRDefault="00FE48E5" w:rsidP="00AD290D">
            <w:pPr>
              <w:rPr>
                <w:rFonts w:ascii="Arial Narrow" w:hAnsi="Arial Narrow"/>
                <w:highlight w:val="lightGray"/>
                <w:rPrChange w:id="663" w:author="László" w:date="2017-03-01T15:44:00Z">
                  <w:rPr>
                    <w:rFonts w:ascii="Arial Narrow" w:hAnsi="Arial Narrow"/>
                  </w:rPr>
                </w:rPrChange>
              </w:rPr>
            </w:pPr>
            <w:r w:rsidRPr="00FE48E5">
              <w:rPr>
                <w:rFonts w:ascii="Arial Narrow" w:hAnsi="Arial Narrow"/>
                <w:highlight w:val="lightGray"/>
                <w:rPrChange w:id="664" w:author="László" w:date="2017-03-01T15:44:00Z">
                  <w:rPr>
                    <w:rFonts w:ascii="Arial Narrow" w:hAnsi="Arial Narrow"/>
                  </w:rPr>
                </w:rPrChange>
              </w:rPr>
              <w:t xml:space="preserve">A római és középkori múltnak köszönhetően a város közigazgatási területén számos régészeti lelőhely található, melyek ismert kiterjedése a 2004-ben elkészült örökségvédelmi hatástanulmány (ÖHT) óta eltelt időben, az új adatok birtokában folyamatosan változott. </w:t>
            </w:r>
          </w:p>
          <w:p w14:paraId="333E282F" w14:textId="77777777" w:rsidR="00FE48E5" w:rsidRPr="00FE48E5" w:rsidRDefault="00FE48E5" w:rsidP="00AD290D">
            <w:pPr>
              <w:rPr>
                <w:rFonts w:ascii="Arial Narrow" w:hAnsi="Arial Narrow"/>
                <w:highlight w:val="lightGray"/>
                <w:rPrChange w:id="665" w:author="László" w:date="2017-03-01T15:44:00Z">
                  <w:rPr>
                    <w:rFonts w:ascii="Arial Narrow" w:hAnsi="Arial Narrow"/>
                  </w:rPr>
                </w:rPrChange>
              </w:rPr>
            </w:pPr>
            <w:r w:rsidRPr="00FE48E5">
              <w:rPr>
                <w:rFonts w:ascii="Arial Narrow" w:hAnsi="Arial Narrow"/>
                <w:highlight w:val="lightGray"/>
                <w:rPrChange w:id="666" w:author="László" w:date="2017-03-01T15:44:00Z">
                  <w:rPr>
                    <w:rFonts w:ascii="Arial Narrow" w:hAnsi="Arial Narrow"/>
                  </w:rPr>
                </w:rPrChange>
              </w:rPr>
              <w:t xml:space="preserve">A közeljövő fejlesztéseinek megvalósításához elengedhetetlen az ÖHT régészeti részének felülvizsgálata. Javasoljuk továbbá, hogy az egyedileg védett (jogszabállyal védetté nyilvánított) régészeti lelőhelyeket érintő koncepciók, elsősorban a Romkert rehabilitációjának tervezése során a Miniszterelnökség régészeti ügyekben illetékes szakmai tanácsadó testületének, az Ásatási Bizottságnak a véleményét is kérjék ki. </w:t>
            </w:r>
          </w:p>
          <w:p w14:paraId="333E2830" w14:textId="77777777" w:rsidR="00FE48E5" w:rsidRPr="00FE48E5" w:rsidRDefault="00FE48E5" w:rsidP="00AD290D">
            <w:pPr>
              <w:rPr>
                <w:rFonts w:ascii="Arial Narrow" w:hAnsi="Arial Narrow"/>
                <w:highlight w:val="lightGray"/>
                <w:rPrChange w:id="667" w:author="László" w:date="2017-03-01T15:44:00Z">
                  <w:rPr>
                    <w:rFonts w:ascii="Arial Narrow" w:hAnsi="Arial Narrow"/>
                  </w:rPr>
                </w:rPrChange>
              </w:rPr>
            </w:pPr>
            <w:r w:rsidRPr="00FE48E5">
              <w:rPr>
                <w:rFonts w:ascii="Arial Narrow" w:hAnsi="Arial Narrow"/>
                <w:highlight w:val="lightGray"/>
                <w:rPrChange w:id="668" w:author="László" w:date="2017-03-01T15:44:00Z">
                  <w:rPr>
                    <w:rFonts w:ascii="Arial Narrow" w:hAnsi="Arial Narrow"/>
                  </w:rPr>
                </w:rPrChange>
              </w:rPr>
              <w:t xml:space="preserve">Egyebekben az ITS céljainak tervezésekor és megvalósításakor figyelemmel kell lenni a kulturális örökség védelméről szóló 2001. évi LXIV. tv. (továbbiakban: </w:t>
            </w:r>
            <w:proofErr w:type="spellStart"/>
            <w:r w:rsidRPr="00FE48E5">
              <w:rPr>
                <w:rFonts w:ascii="Arial Narrow" w:hAnsi="Arial Narrow"/>
                <w:highlight w:val="lightGray"/>
                <w:rPrChange w:id="669" w:author="László" w:date="2017-03-01T15:44:00Z">
                  <w:rPr>
                    <w:rFonts w:ascii="Arial Narrow" w:hAnsi="Arial Narrow"/>
                  </w:rPr>
                </w:rPrChange>
              </w:rPr>
              <w:t>Kötv</w:t>
            </w:r>
            <w:proofErr w:type="spellEnd"/>
            <w:r w:rsidRPr="00FE48E5">
              <w:rPr>
                <w:rFonts w:ascii="Arial Narrow" w:hAnsi="Arial Narrow"/>
                <w:highlight w:val="lightGray"/>
                <w:rPrChange w:id="670" w:author="László" w:date="2017-03-01T15:44:00Z">
                  <w:rPr>
                    <w:rFonts w:ascii="Arial Narrow" w:hAnsi="Arial Narrow"/>
                  </w:rPr>
                </w:rPrChange>
              </w:rPr>
              <w:t xml:space="preserve">.), valamint a kulturális örökség védelmével kapcsolatos szabályokról szóló 496/2016. (XII. 28.) Korm. rendelet (továbbiakban: </w:t>
            </w:r>
            <w:proofErr w:type="spellStart"/>
            <w:r w:rsidRPr="00FE48E5">
              <w:rPr>
                <w:rFonts w:ascii="Arial Narrow" w:hAnsi="Arial Narrow"/>
                <w:highlight w:val="lightGray"/>
                <w:rPrChange w:id="671" w:author="László" w:date="2017-03-01T15:44:00Z">
                  <w:rPr>
                    <w:rFonts w:ascii="Arial Narrow" w:hAnsi="Arial Narrow"/>
                  </w:rPr>
                </w:rPrChange>
              </w:rPr>
              <w:t>Öeljr</w:t>
            </w:r>
            <w:proofErr w:type="spellEnd"/>
            <w:r w:rsidRPr="00FE48E5">
              <w:rPr>
                <w:rFonts w:ascii="Arial Narrow" w:hAnsi="Arial Narrow"/>
                <w:highlight w:val="lightGray"/>
                <w:rPrChange w:id="672" w:author="László" w:date="2017-03-01T15:44:00Z">
                  <w:rPr>
                    <w:rFonts w:ascii="Arial Narrow" w:hAnsi="Arial Narrow"/>
                  </w:rPr>
                </w:rPrChange>
              </w:rPr>
              <w:t>.) alábbi rendelkezéseire:</w:t>
            </w:r>
          </w:p>
          <w:p w14:paraId="333E2831" w14:textId="77777777" w:rsidR="00FE48E5" w:rsidRPr="00FE48E5" w:rsidRDefault="00FE48E5" w:rsidP="00AD290D">
            <w:pPr>
              <w:rPr>
                <w:rFonts w:ascii="Arial Narrow" w:hAnsi="Arial Narrow"/>
                <w:highlight w:val="lightGray"/>
                <w:rPrChange w:id="673" w:author="László" w:date="2017-03-01T15:44:00Z">
                  <w:rPr>
                    <w:rFonts w:ascii="Arial Narrow" w:hAnsi="Arial Narrow"/>
                  </w:rPr>
                </w:rPrChange>
              </w:rPr>
            </w:pPr>
            <w:r w:rsidRPr="00FE48E5">
              <w:rPr>
                <w:rFonts w:ascii="Arial Narrow" w:hAnsi="Arial Narrow"/>
                <w:highlight w:val="lightGray"/>
                <w:rPrChange w:id="674" w:author="László" w:date="2017-03-01T15:44:00Z">
                  <w:rPr>
                    <w:rFonts w:ascii="Arial Narrow" w:hAnsi="Arial Narrow"/>
                  </w:rPr>
                </w:rPrChange>
              </w:rPr>
              <w:t xml:space="preserve">A </w:t>
            </w:r>
            <w:proofErr w:type="spellStart"/>
            <w:r w:rsidRPr="00FE48E5">
              <w:rPr>
                <w:rFonts w:ascii="Arial Narrow" w:hAnsi="Arial Narrow"/>
                <w:highlight w:val="lightGray"/>
                <w:rPrChange w:id="675" w:author="László" w:date="2017-03-01T15:44:00Z">
                  <w:rPr>
                    <w:rFonts w:ascii="Arial Narrow" w:hAnsi="Arial Narrow"/>
                  </w:rPr>
                </w:rPrChange>
              </w:rPr>
              <w:t>Kötv</w:t>
            </w:r>
            <w:proofErr w:type="spellEnd"/>
            <w:r w:rsidRPr="00FE48E5">
              <w:rPr>
                <w:rFonts w:ascii="Arial Narrow" w:hAnsi="Arial Narrow"/>
                <w:highlight w:val="lightGray"/>
                <w:rPrChange w:id="676" w:author="László" w:date="2017-03-01T15:44:00Z">
                  <w:rPr>
                    <w:rFonts w:ascii="Arial Narrow" w:hAnsi="Arial Narrow"/>
                  </w:rPr>
                </w:rPrChange>
              </w:rPr>
              <w:t>. 9. §</w:t>
            </w:r>
            <w:proofErr w:type="spellStart"/>
            <w:r w:rsidRPr="00FE48E5">
              <w:rPr>
                <w:rFonts w:ascii="Arial Narrow" w:hAnsi="Arial Narrow"/>
                <w:highlight w:val="lightGray"/>
                <w:rPrChange w:id="677" w:author="László" w:date="2017-03-01T15:44:00Z">
                  <w:rPr>
                    <w:rFonts w:ascii="Arial Narrow" w:hAnsi="Arial Narrow"/>
                  </w:rPr>
                </w:rPrChange>
              </w:rPr>
              <w:t>-</w:t>
            </w:r>
            <w:proofErr w:type="gramStart"/>
            <w:r w:rsidRPr="00FE48E5">
              <w:rPr>
                <w:rFonts w:ascii="Arial Narrow" w:hAnsi="Arial Narrow"/>
                <w:highlight w:val="lightGray"/>
                <w:rPrChange w:id="678" w:author="László" w:date="2017-03-01T15:44:00Z">
                  <w:rPr>
                    <w:rFonts w:ascii="Arial Narrow" w:hAnsi="Arial Narrow"/>
                  </w:rPr>
                </w:rPrChange>
              </w:rPr>
              <w:t>a</w:t>
            </w:r>
            <w:proofErr w:type="spellEnd"/>
            <w:proofErr w:type="gramEnd"/>
            <w:r w:rsidRPr="00FE48E5">
              <w:rPr>
                <w:rFonts w:ascii="Arial Narrow" w:hAnsi="Arial Narrow"/>
                <w:highlight w:val="lightGray"/>
                <w:rPrChange w:id="679" w:author="László" w:date="2017-03-01T15:44:00Z">
                  <w:rPr>
                    <w:rFonts w:ascii="Arial Narrow" w:hAnsi="Arial Narrow"/>
                  </w:rPr>
                </w:rPrChange>
              </w:rPr>
              <w:t xml:space="preserve"> előírja, hogy a régészeti lelőhelyeket csak olyan mértékben lehet igénybe venni, hogy azok állománya számottevően ne csökkenjen, illetve eredeti összefüggéseik jelentősen ne károsodjanak. A </w:t>
            </w:r>
            <w:proofErr w:type="spellStart"/>
            <w:r w:rsidRPr="00FE48E5">
              <w:rPr>
                <w:rFonts w:ascii="Arial Narrow" w:hAnsi="Arial Narrow"/>
                <w:highlight w:val="lightGray"/>
                <w:rPrChange w:id="680" w:author="László" w:date="2017-03-01T15:44:00Z">
                  <w:rPr>
                    <w:rFonts w:ascii="Arial Narrow" w:hAnsi="Arial Narrow"/>
                  </w:rPr>
                </w:rPrChange>
              </w:rPr>
              <w:t>Kötv</w:t>
            </w:r>
            <w:proofErr w:type="spellEnd"/>
            <w:r w:rsidRPr="00FE48E5">
              <w:rPr>
                <w:rFonts w:ascii="Arial Narrow" w:hAnsi="Arial Narrow"/>
                <w:highlight w:val="lightGray"/>
                <w:rPrChange w:id="681" w:author="László" w:date="2017-03-01T15:44:00Z">
                  <w:rPr>
                    <w:rFonts w:ascii="Arial Narrow" w:hAnsi="Arial Narrow"/>
                  </w:rPr>
                </w:rPrChange>
              </w:rPr>
              <w:t xml:space="preserve">. 10. § (1) bekezdése értelmében a régészeti örökség elemeit lehetőleg eredeti helyükön, eredeti állapotukban, eredeti összefüggéseikben kell megőrizni, éppen ezért a földmunkával járó beavatkozásokkal, fejlesztésekkel, beruházásokkal a nyilvántartott régészeti lelőhelyeket az </w:t>
            </w:r>
            <w:proofErr w:type="spellStart"/>
            <w:r w:rsidRPr="00FE48E5">
              <w:rPr>
                <w:rFonts w:ascii="Arial Narrow" w:hAnsi="Arial Narrow"/>
                <w:highlight w:val="lightGray"/>
                <w:rPrChange w:id="682" w:author="László" w:date="2017-03-01T15:44:00Z">
                  <w:rPr>
                    <w:rFonts w:ascii="Arial Narrow" w:hAnsi="Arial Narrow"/>
                  </w:rPr>
                </w:rPrChange>
              </w:rPr>
              <w:t>Öeljr</w:t>
            </w:r>
            <w:proofErr w:type="spellEnd"/>
            <w:r w:rsidRPr="00FE48E5">
              <w:rPr>
                <w:rFonts w:ascii="Arial Narrow" w:hAnsi="Arial Narrow"/>
                <w:highlight w:val="lightGray"/>
                <w:rPrChange w:id="683" w:author="László" w:date="2017-03-01T15:44:00Z">
                  <w:rPr>
                    <w:rFonts w:ascii="Arial Narrow" w:hAnsi="Arial Narrow"/>
                  </w:rPr>
                </w:rPrChange>
              </w:rPr>
              <w:t xml:space="preserve">. 5. § (3) bekezdésében meghatározott esetekben és módon el kell kerülni. Amennyiben a nyilvántartott régészeti lelőhely nem kerülhető el, úgy állapotromlással járó tevékenység csak a </w:t>
            </w:r>
            <w:proofErr w:type="spellStart"/>
            <w:r w:rsidRPr="00FE48E5">
              <w:rPr>
                <w:rFonts w:ascii="Arial Narrow" w:hAnsi="Arial Narrow"/>
                <w:highlight w:val="lightGray"/>
                <w:rPrChange w:id="684" w:author="László" w:date="2017-03-01T15:44:00Z">
                  <w:rPr>
                    <w:rFonts w:ascii="Arial Narrow" w:hAnsi="Arial Narrow"/>
                  </w:rPr>
                </w:rPrChange>
              </w:rPr>
              <w:t>Kötv</w:t>
            </w:r>
            <w:proofErr w:type="spellEnd"/>
            <w:r w:rsidRPr="00FE48E5">
              <w:rPr>
                <w:rFonts w:ascii="Arial Narrow" w:hAnsi="Arial Narrow"/>
                <w:highlight w:val="lightGray"/>
                <w:rPrChange w:id="685" w:author="László" w:date="2017-03-01T15:44:00Z">
                  <w:rPr>
                    <w:rFonts w:ascii="Arial Narrow" w:hAnsi="Arial Narrow"/>
                  </w:rPr>
                </w:rPrChange>
              </w:rPr>
              <w:t xml:space="preserve">. és az </w:t>
            </w:r>
            <w:proofErr w:type="spellStart"/>
            <w:r w:rsidRPr="00FE48E5">
              <w:rPr>
                <w:rFonts w:ascii="Arial Narrow" w:hAnsi="Arial Narrow"/>
                <w:highlight w:val="lightGray"/>
                <w:rPrChange w:id="686" w:author="László" w:date="2017-03-01T15:44:00Z">
                  <w:rPr>
                    <w:rFonts w:ascii="Arial Narrow" w:hAnsi="Arial Narrow"/>
                  </w:rPr>
                </w:rPrChange>
              </w:rPr>
              <w:t>Öeljr</w:t>
            </w:r>
            <w:proofErr w:type="spellEnd"/>
            <w:r w:rsidRPr="00FE48E5">
              <w:rPr>
                <w:rFonts w:ascii="Arial Narrow" w:hAnsi="Arial Narrow"/>
                <w:highlight w:val="lightGray"/>
                <w:rPrChange w:id="687" w:author="László" w:date="2017-03-01T15:44:00Z">
                  <w:rPr>
                    <w:rFonts w:ascii="Arial Narrow" w:hAnsi="Arial Narrow"/>
                  </w:rPr>
                </w:rPrChange>
              </w:rPr>
              <w:t xml:space="preserve">. alapján, valamint az </w:t>
            </w:r>
            <w:proofErr w:type="spellStart"/>
            <w:r w:rsidRPr="00FE48E5">
              <w:rPr>
                <w:rFonts w:ascii="Arial Narrow" w:hAnsi="Arial Narrow"/>
                <w:highlight w:val="lightGray"/>
                <w:rPrChange w:id="688" w:author="László" w:date="2017-03-01T15:44:00Z">
                  <w:rPr>
                    <w:rFonts w:ascii="Arial Narrow" w:hAnsi="Arial Narrow"/>
                  </w:rPr>
                </w:rPrChange>
              </w:rPr>
              <w:t>Öeljr.-ben</w:t>
            </w:r>
            <w:proofErr w:type="spellEnd"/>
            <w:r w:rsidRPr="00FE48E5">
              <w:rPr>
                <w:rFonts w:ascii="Arial Narrow" w:hAnsi="Arial Narrow"/>
                <w:highlight w:val="lightGray"/>
                <w:rPrChange w:id="689" w:author="László" w:date="2017-03-01T15:44:00Z">
                  <w:rPr>
                    <w:rFonts w:ascii="Arial Narrow" w:hAnsi="Arial Narrow"/>
                  </w:rPr>
                </w:rPrChange>
              </w:rPr>
              <w:t xml:space="preserve"> meghatározott engedéllyel végezhető. </w:t>
            </w:r>
          </w:p>
          <w:p w14:paraId="333E2832" w14:textId="77777777" w:rsidR="00FE48E5" w:rsidRPr="00FE48E5" w:rsidRDefault="00FE48E5" w:rsidP="00AD290D">
            <w:pPr>
              <w:rPr>
                <w:rFonts w:ascii="Arial Narrow" w:hAnsi="Arial Narrow"/>
                <w:highlight w:val="lightGray"/>
                <w:rPrChange w:id="690" w:author="László" w:date="2017-03-01T15:44:00Z">
                  <w:rPr>
                    <w:rFonts w:ascii="Arial Narrow" w:hAnsi="Arial Narrow"/>
                  </w:rPr>
                </w:rPrChange>
              </w:rPr>
            </w:pPr>
            <w:r w:rsidRPr="00FE48E5">
              <w:rPr>
                <w:rFonts w:ascii="Arial Narrow" w:hAnsi="Arial Narrow"/>
                <w:highlight w:val="lightGray"/>
                <w:rPrChange w:id="691" w:author="László" w:date="2017-03-01T15:44:00Z">
                  <w:rPr>
                    <w:rFonts w:ascii="Arial Narrow" w:hAnsi="Arial Narrow"/>
                  </w:rPr>
                </w:rPrChange>
              </w:rPr>
              <w:t xml:space="preserve">A műemlékekre, műemléki környezetekre, műemléki jelentőségű területekre vonatkozóan az ÖHT a településfejlesztési stratégia módosítása véleményezési dokumentációjának 3.3. pontjában leírt módon, többször is egyeztetésre, felülvizsgálatra került, ugyanakkor az örökségvédelmi jogszabályok változása miatt az ÖHT műemlékekre vonatkozó részének újabb kontrollja sem kerülhető el. </w:t>
            </w:r>
          </w:p>
          <w:p w14:paraId="333E2833" w14:textId="77777777" w:rsidR="00FE48E5" w:rsidRPr="00FE48E5" w:rsidRDefault="00FE48E5" w:rsidP="00AD290D">
            <w:pPr>
              <w:rPr>
                <w:rFonts w:ascii="Arial Narrow" w:hAnsi="Arial Narrow"/>
                <w:highlight w:val="lightGray"/>
                <w:rPrChange w:id="692" w:author="László" w:date="2017-03-01T15:44:00Z">
                  <w:rPr>
                    <w:rFonts w:ascii="Arial Narrow" w:hAnsi="Arial Narrow"/>
                  </w:rPr>
                </w:rPrChange>
              </w:rPr>
            </w:pPr>
            <w:r w:rsidRPr="00FE48E5">
              <w:rPr>
                <w:rFonts w:ascii="Arial Narrow" w:hAnsi="Arial Narrow"/>
                <w:highlight w:val="lightGray"/>
                <w:rPrChange w:id="693" w:author="László" w:date="2017-03-01T15:44:00Z">
                  <w:rPr>
                    <w:rFonts w:ascii="Arial Narrow" w:hAnsi="Arial Narrow"/>
                  </w:rPr>
                </w:rPrChange>
              </w:rPr>
              <w:t xml:space="preserve">A </w:t>
            </w:r>
            <w:proofErr w:type="spellStart"/>
            <w:r w:rsidRPr="00FE48E5">
              <w:rPr>
                <w:rFonts w:ascii="Arial Narrow" w:hAnsi="Arial Narrow"/>
                <w:highlight w:val="lightGray"/>
                <w:rPrChange w:id="694" w:author="László" w:date="2017-03-01T15:44:00Z">
                  <w:rPr>
                    <w:rFonts w:ascii="Arial Narrow" w:hAnsi="Arial Narrow"/>
                  </w:rPr>
                </w:rPrChange>
              </w:rPr>
              <w:t>Kötv</w:t>
            </w:r>
            <w:proofErr w:type="spellEnd"/>
            <w:r w:rsidRPr="00FE48E5">
              <w:rPr>
                <w:rFonts w:ascii="Arial Narrow" w:hAnsi="Arial Narrow"/>
                <w:highlight w:val="lightGray"/>
                <w:rPrChange w:id="695" w:author="László" w:date="2017-03-01T15:44:00Z">
                  <w:rPr>
                    <w:rFonts w:ascii="Arial Narrow" w:hAnsi="Arial Narrow"/>
                  </w:rPr>
                </w:rPrChange>
              </w:rPr>
              <w:t xml:space="preserve">. 41. § (1) — (2) bekezdései értelmében a védett műemléki érték fenntartásáról, </w:t>
            </w:r>
            <w:proofErr w:type="spellStart"/>
            <w:r w:rsidRPr="00FE48E5">
              <w:rPr>
                <w:rFonts w:ascii="Arial Narrow" w:hAnsi="Arial Narrow"/>
                <w:highlight w:val="lightGray"/>
                <w:rPrChange w:id="696" w:author="László" w:date="2017-03-01T15:44:00Z">
                  <w:rPr>
                    <w:rFonts w:ascii="Arial Narrow" w:hAnsi="Arial Narrow"/>
                  </w:rPr>
                </w:rPrChange>
              </w:rPr>
              <w:t>jókarbantartásáról</w:t>
            </w:r>
            <w:proofErr w:type="spellEnd"/>
            <w:r w:rsidRPr="00FE48E5">
              <w:rPr>
                <w:rFonts w:ascii="Arial Narrow" w:hAnsi="Arial Narrow"/>
                <w:highlight w:val="lightGray"/>
                <w:rPrChange w:id="697" w:author="László" w:date="2017-03-01T15:44:00Z">
                  <w:rPr>
                    <w:rFonts w:ascii="Arial Narrow" w:hAnsi="Arial Narrow"/>
                  </w:rPr>
                </w:rPrChange>
              </w:rPr>
              <w:t xml:space="preserve"> annak tulajdonosa (tulajdonosi jogok gyakorlója), vagyonkezelője, használója vagy az egyes állami </w:t>
            </w:r>
            <w:r w:rsidRPr="00FE48E5">
              <w:rPr>
                <w:rFonts w:ascii="Arial Narrow" w:hAnsi="Arial Narrow"/>
                <w:highlight w:val="lightGray"/>
                <w:rPrChange w:id="698" w:author="László" w:date="2017-03-01T15:44:00Z">
                  <w:rPr>
                    <w:rFonts w:ascii="Arial Narrow" w:hAnsi="Arial Narrow"/>
                  </w:rPr>
                </w:rPrChange>
              </w:rPr>
              <w:lastRenderedPageBreak/>
              <w:t xml:space="preserve">tulajdonban lévő vagyontárgyak önkormányzati tulajdonba adásáról szóló 1991. évi XXXIII. törvényben meghatározott ingyenes használója köteles gondoskodni. A védett műemléki értéket épségben, jellegük megváltoztatása nélkül kell fenntartani. A nyilvántartott műemléki érték, műemlék esetében a fenntartási, </w:t>
            </w:r>
            <w:proofErr w:type="spellStart"/>
            <w:r w:rsidRPr="00FE48E5">
              <w:rPr>
                <w:rFonts w:ascii="Arial Narrow" w:hAnsi="Arial Narrow"/>
                <w:highlight w:val="lightGray"/>
                <w:rPrChange w:id="699" w:author="László" w:date="2017-03-01T15:44:00Z">
                  <w:rPr>
                    <w:rFonts w:ascii="Arial Narrow" w:hAnsi="Arial Narrow"/>
                  </w:rPr>
                </w:rPrChange>
              </w:rPr>
              <w:t>jókarbantartási</w:t>
            </w:r>
            <w:proofErr w:type="spellEnd"/>
            <w:r w:rsidRPr="00FE48E5">
              <w:rPr>
                <w:rFonts w:ascii="Arial Narrow" w:hAnsi="Arial Narrow"/>
                <w:highlight w:val="lightGray"/>
                <w:rPrChange w:id="700" w:author="László" w:date="2017-03-01T15:44:00Z">
                  <w:rPr>
                    <w:rFonts w:ascii="Arial Narrow" w:hAnsi="Arial Narrow"/>
                  </w:rPr>
                </w:rPrChange>
              </w:rPr>
              <w:t xml:space="preserve"> kötelezettség a rendeltetésszerű és biztonságos használathoz szükséges műszaki állapot fenntartásán túlmenően kiterjed az azok sajátos értékeit képező építészeti, képző- és iparművészeti, valamint kertépítészeti alkotórészeire, tartozékaira. Az </w:t>
            </w:r>
            <w:proofErr w:type="spellStart"/>
            <w:r w:rsidRPr="00FE48E5">
              <w:rPr>
                <w:rFonts w:ascii="Arial Narrow" w:hAnsi="Arial Narrow"/>
                <w:highlight w:val="lightGray"/>
                <w:rPrChange w:id="701" w:author="László" w:date="2017-03-01T15:44:00Z">
                  <w:rPr>
                    <w:rFonts w:ascii="Arial Narrow" w:hAnsi="Arial Narrow"/>
                  </w:rPr>
                </w:rPrChange>
              </w:rPr>
              <w:t>Öeljr</w:t>
            </w:r>
            <w:proofErr w:type="spellEnd"/>
            <w:r w:rsidRPr="00FE48E5">
              <w:rPr>
                <w:rFonts w:ascii="Arial Narrow" w:hAnsi="Arial Narrow"/>
                <w:highlight w:val="lightGray"/>
                <w:rPrChange w:id="702" w:author="László" w:date="2017-03-01T15:44:00Z">
                  <w:rPr>
                    <w:rFonts w:ascii="Arial Narrow" w:hAnsi="Arial Narrow"/>
                  </w:rPr>
                </w:rPrChange>
              </w:rPr>
              <w:t xml:space="preserve">. 41. § (3) bekezdése előírja, hogy a védett műemléki érték </w:t>
            </w:r>
            <w:proofErr w:type="spellStart"/>
            <w:r w:rsidRPr="00FE48E5">
              <w:rPr>
                <w:rFonts w:ascii="Arial Narrow" w:hAnsi="Arial Narrow"/>
                <w:highlight w:val="lightGray"/>
                <w:rPrChange w:id="703" w:author="László" w:date="2017-03-01T15:44:00Z">
                  <w:rPr>
                    <w:rFonts w:ascii="Arial Narrow" w:hAnsi="Arial Narrow"/>
                  </w:rPr>
                </w:rPrChange>
              </w:rPr>
              <w:t>jókarbantartása</w:t>
            </w:r>
            <w:proofErr w:type="spellEnd"/>
            <w:r w:rsidRPr="00FE48E5">
              <w:rPr>
                <w:rFonts w:ascii="Arial Narrow" w:hAnsi="Arial Narrow"/>
                <w:highlight w:val="lightGray"/>
                <w:rPrChange w:id="704" w:author="László" w:date="2017-03-01T15:44:00Z">
                  <w:rPr>
                    <w:rFonts w:ascii="Arial Narrow" w:hAnsi="Arial Narrow"/>
                  </w:rPr>
                </w:rPrChange>
              </w:rPr>
              <w:t xml:space="preserve"> keretében a védett érték fizikai sérülésével, roncsolásával vagy restaurálásával, továbbá műemlék esetében a védett műemléki érték megjelenésének megváltozásával nem járó tevékenység végezhető. </w:t>
            </w:r>
          </w:p>
          <w:p w14:paraId="333E2834" w14:textId="77777777" w:rsidR="00FE48E5" w:rsidRPr="00FE48E5" w:rsidRDefault="00FE48E5" w:rsidP="00AD290D">
            <w:pPr>
              <w:rPr>
                <w:rFonts w:ascii="Arial Narrow" w:hAnsi="Arial Narrow"/>
                <w:highlight w:val="lightGray"/>
                <w:rPrChange w:id="705" w:author="László" w:date="2017-03-01T15:44:00Z">
                  <w:rPr>
                    <w:rFonts w:ascii="Arial Narrow" w:hAnsi="Arial Narrow"/>
                  </w:rPr>
                </w:rPrChange>
              </w:rPr>
            </w:pPr>
            <w:r w:rsidRPr="00FE48E5">
              <w:rPr>
                <w:rFonts w:ascii="Arial Narrow" w:hAnsi="Arial Narrow"/>
                <w:highlight w:val="lightGray"/>
                <w:rPrChange w:id="706" w:author="László" w:date="2017-03-01T15:44:00Z">
                  <w:rPr>
                    <w:rFonts w:ascii="Arial Narrow" w:hAnsi="Arial Narrow"/>
                  </w:rPr>
                </w:rPrChange>
              </w:rPr>
              <w:t xml:space="preserve">Az </w:t>
            </w:r>
            <w:proofErr w:type="spellStart"/>
            <w:r w:rsidRPr="00FE48E5">
              <w:rPr>
                <w:rFonts w:ascii="Arial Narrow" w:hAnsi="Arial Narrow"/>
                <w:highlight w:val="lightGray"/>
                <w:rPrChange w:id="707" w:author="László" w:date="2017-03-01T15:44:00Z">
                  <w:rPr>
                    <w:rFonts w:ascii="Arial Narrow" w:hAnsi="Arial Narrow"/>
                  </w:rPr>
                </w:rPrChange>
              </w:rPr>
              <w:t>Ölejr</w:t>
            </w:r>
            <w:proofErr w:type="spellEnd"/>
            <w:r w:rsidRPr="00FE48E5">
              <w:rPr>
                <w:rFonts w:ascii="Arial Narrow" w:hAnsi="Arial Narrow"/>
                <w:highlight w:val="lightGray"/>
                <w:rPrChange w:id="708" w:author="László" w:date="2017-03-01T15:44:00Z">
                  <w:rPr>
                    <w:rFonts w:ascii="Arial Narrow" w:hAnsi="Arial Narrow"/>
                  </w:rPr>
                </w:rPrChange>
              </w:rPr>
              <w:t xml:space="preserve">. 42. § (7) bekezdése értelmében a műemléki területet (műemléki környezet, műemléki jelentőségű terület) érintő, jogszabályban meghatározott beavatkozást a védett érték településképi, illetve tájképi megjelenésének és érvényesülésének kell alárendelni, amelynek során a hagyományos műszaki megoldások és építőanyagok használatát előnyben kell részesíteni. </w:t>
            </w:r>
          </w:p>
          <w:p w14:paraId="333E2835" w14:textId="77777777" w:rsidR="00FE48E5" w:rsidRPr="00FE48E5" w:rsidRDefault="00FE48E5" w:rsidP="00AD290D">
            <w:pPr>
              <w:rPr>
                <w:rFonts w:ascii="Arial Narrow" w:hAnsi="Arial Narrow"/>
                <w:highlight w:val="lightGray"/>
                <w:rPrChange w:id="709" w:author="László" w:date="2017-03-01T15:44:00Z">
                  <w:rPr>
                    <w:rFonts w:ascii="Arial Narrow" w:hAnsi="Arial Narrow"/>
                  </w:rPr>
                </w:rPrChange>
              </w:rPr>
            </w:pPr>
            <w:r w:rsidRPr="00FE48E5">
              <w:rPr>
                <w:rFonts w:ascii="Arial Narrow" w:hAnsi="Arial Narrow"/>
                <w:highlight w:val="lightGray"/>
                <w:rPrChange w:id="710" w:author="László" w:date="2017-03-01T15:44:00Z">
                  <w:rPr>
                    <w:rFonts w:ascii="Arial Narrow" w:hAnsi="Arial Narrow"/>
                  </w:rPr>
                </w:rPrChange>
              </w:rPr>
              <w:t xml:space="preserve">A </w:t>
            </w:r>
            <w:proofErr w:type="spellStart"/>
            <w:r w:rsidRPr="00FE48E5">
              <w:rPr>
                <w:rFonts w:ascii="Arial Narrow" w:hAnsi="Arial Narrow"/>
                <w:highlight w:val="lightGray"/>
                <w:rPrChange w:id="711" w:author="László" w:date="2017-03-01T15:44:00Z">
                  <w:rPr>
                    <w:rFonts w:ascii="Arial Narrow" w:hAnsi="Arial Narrow"/>
                  </w:rPr>
                </w:rPrChange>
              </w:rPr>
              <w:t>Kötv</w:t>
            </w:r>
            <w:proofErr w:type="spellEnd"/>
            <w:r w:rsidRPr="00FE48E5">
              <w:rPr>
                <w:rFonts w:ascii="Arial Narrow" w:hAnsi="Arial Narrow"/>
                <w:highlight w:val="lightGray"/>
                <w:rPrChange w:id="712" w:author="László" w:date="2017-03-01T15:44:00Z">
                  <w:rPr>
                    <w:rFonts w:ascii="Arial Narrow" w:hAnsi="Arial Narrow"/>
                  </w:rPr>
                </w:rPrChange>
              </w:rPr>
              <w:t xml:space="preserve">. 43. § (1)-(5a) bekezdései szerint a védett műemléki értéket a műemléki értékéhez, jellegéhez, történelmi jelentőségéhez méltóan, a védett értékek veszélyeztetését kizáró módon kell használni, illetve hasznosítani. A nemzetgazdasági szempontból kiemelt nemzeti vagyon körébe tartozó műemlék hasznosítása során az egyetemes vagy a nemzeti kultúrához kapcsolódó, közcélú rendeltetést előnyben kell részesíteni. A műemlékek használata és funkcióváltása során a műemléki értékeket nem veszélyeztető fenntartható használatnak és gazdasági fenntarthatóságnak van helye, míg a nyilvántartott műemléki érték használata során a műemléki értéket nem veszélyeztető fenntartható használatra kell törekedni. A műemlékek helyreállítása és használata során törekedni kell a történetileg összetartozó ingatlanokat, ingatlanrészeket egyesítő megoldásokra, továbbá a korábban - az eredeti műemléki érték csorbításával - eltávolított, fellelhető és azonosítható alkotórészek, tartozékok és berendezési tárgyak visszahelyezésére. Védett műemléki érték korszerűsítése - különösen az energiahatékonyságra vonatkozó minimumkövetelmények betartása, az energia-megtakarítási célú felújítás - nem okozhatja a műemléki védelem alapját képező értékeinek helyreállíthatatlan sérülését, elvesztését. A nyilvántartott műemléki érték értékleltárba felvett elemét vagy védett műemléki értéket, műemlék telkén a műemlék megjelenését érintő, illetve műemléki környezetben a műemlék megjelenését befolyásoló, az </w:t>
            </w:r>
            <w:proofErr w:type="spellStart"/>
            <w:r w:rsidRPr="00FE48E5">
              <w:rPr>
                <w:rFonts w:ascii="Arial Narrow" w:hAnsi="Arial Narrow"/>
                <w:highlight w:val="lightGray"/>
                <w:rPrChange w:id="713" w:author="László" w:date="2017-03-01T15:44:00Z">
                  <w:rPr>
                    <w:rFonts w:ascii="Arial Narrow" w:hAnsi="Arial Narrow"/>
                  </w:rPr>
                </w:rPrChange>
              </w:rPr>
              <w:t>Öeljr</w:t>
            </w:r>
            <w:proofErr w:type="spellEnd"/>
            <w:r w:rsidRPr="00FE48E5">
              <w:rPr>
                <w:rFonts w:ascii="Arial Narrow" w:hAnsi="Arial Narrow"/>
                <w:highlight w:val="lightGray"/>
                <w:rPrChange w:id="714" w:author="László" w:date="2017-03-01T15:44:00Z">
                  <w:rPr>
                    <w:rFonts w:ascii="Arial Narrow" w:hAnsi="Arial Narrow"/>
                  </w:rPr>
                </w:rPrChange>
              </w:rPr>
              <w:t>. 48. §</w:t>
            </w:r>
            <w:proofErr w:type="spellStart"/>
            <w:r w:rsidRPr="00FE48E5">
              <w:rPr>
                <w:rFonts w:ascii="Arial Narrow" w:hAnsi="Arial Narrow"/>
                <w:highlight w:val="lightGray"/>
                <w:rPrChange w:id="715" w:author="László" w:date="2017-03-01T15:44:00Z">
                  <w:rPr>
                    <w:rFonts w:ascii="Arial Narrow" w:hAnsi="Arial Narrow"/>
                  </w:rPr>
                </w:rPrChange>
              </w:rPr>
              <w:t>-ban</w:t>
            </w:r>
            <w:proofErr w:type="spellEnd"/>
            <w:r w:rsidRPr="00FE48E5">
              <w:rPr>
                <w:rFonts w:ascii="Arial Narrow" w:hAnsi="Arial Narrow"/>
                <w:highlight w:val="lightGray"/>
                <w:rPrChange w:id="716" w:author="László" w:date="2017-03-01T15:44:00Z">
                  <w:rPr>
                    <w:rFonts w:ascii="Arial Narrow" w:hAnsi="Arial Narrow"/>
                  </w:rPr>
                </w:rPrChange>
              </w:rPr>
              <w:t xml:space="preserve"> felsorolt tevékenységek csak az örökségvédelmi hatóság felé történő bejelentéssel, míg a 49. §</w:t>
            </w:r>
            <w:proofErr w:type="spellStart"/>
            <w:r w:rsidRPr="00FE48E5">
              <w:rPr>
                <w:rFonts w:ascii="Arial Narrow" w:hAnsi="Arial Narrow"/>
                <w:highlight w:val="lightGray"/>
                <w:rPrChange w:id="717" w:author="László" w:date="2017-03-01T15:44:00Z">
                  <w:rPr>
                    <w:rFonts w:ascii="Arial Narrow" w:hAnsi="Arial Narrow"/>
                  </w:rPr>
                </w:rPrChange>
              </w:rPr>
              <w:t>-ban</w:t>
            </w:r>
            <w:proofErr w:type="spellEnd"/>
            <w:r w:rsidRPr="00FE48E5">
              <w:rPr>
                <w:rFonts w:ascii="Arial Narrow" w:hAnsi="Arial Narrow"/>
                <w:highlight w:val="lightGray"/>
                <w:rPrChange w:id="718" w:author="László" w:date="2017-03-01T15:44:00Z">
                  <w:rPr>
                    <w:rFonts w:ascii="Arial Narrow" w:hAnsi="Arial Narrow"/>
                  </w:rPr>
                </w:rPrChange>
              </w:rPr>
              <w:t xml:space="preserve"> meghatározottak örökségvédelmi hatósági engedély birtokában végezhetők. </w:t>
            </w:r>
          </w:p>
          <w:p w14:paraId="333E2836" w14:textId="77777777" w:rsidR="00FE48E5" w:rsidRPr="00FE48E5" w:rsidRDefault="00FE48E5" w:rsidP="00AD290D">
            <w:pPr>
              <w:rPr>
                <w:rFonts w:ascii="Arial Narrow" w:hAnsi="Arial Narrow"/>
                <w:highlight w:val="lightGray"/>
                <w:rPrChange w:id="719" w:author="László" w:date="2017-03-01T15:44:00Z">
                  <w:rPr>
                    <w:rFonts w:ascii="Arial Narrow" w:hAnsi="Arial Narrow"/>
                  </w:rPr>
                </w:rPrChange>
              </w:rPr>
            </w:pPr>
            <w:r w:rsidRPr="00FE48E5">
              <w:rPr>
                <w:rFonts w:ascii="Arial Narrow" w:hAnsi="Arial Narrow"/>
                <w:highlight w:val="lightGray"/>
                <w:rPrChange w:id="720" w:author="László" w:date="2017-03-01T15:44:00Z">
                  <w:rPr>
                    <w:rFonts w:ascii="Arial Narrow" w:hAnsi="Arial Narrow"/>
                  </w:rPr>
                </w:rPrChange>
              </w:rPr>
              <w:t xml:space="preserve">Az egyes akcióterületeken megvalósítandó, örökségvédelmi értékeket, érdekeket érintő változtatások konkrét tervezési fázisában az örökségvédelmi hatósággal történő egyeztetés elengedhetetlen. </w:t>
            </w:r>
          </w:p>
          <w:p w14:paraId="333E2837" w14:textId="77777777" w:rsidR="00FE48E5" w:rsidRPr="00FE48E5" w:rsidRDefault="00FE48E5" w:rsidP="00AD290D">
            <w:pPr>
              <w:rPr>
                <w:rFonts w:ascii="Arial Narrow" w:hAnsi="Arial Narrow"/>
                <w:highlight w:val="lightGray"/>
                <w:rPrChange w:id="721" w:author="László" w:date="2017-03-01T15:44:00Z">
                  <w:rPr>
                    <w:rFonts w:ascii="Arial Narrow" w:hAnsi="Arial Narrow"/>
                  </w:rPr>
                </w:rPrChange>
              </w:rPr>
            </w:pPr>
            <w:r w:rsidRPr="00FE48E5">
              <w:rPr>
                <w:rFonts w:ascii="Arial Narrow" w:hAnsi="Arial Narrow"/>
                <w:highlight w:val="lightGray"/>
                <w:rPrChange w:id="722" w:author="László" w:date="2017-03-01T15:44:00Z">
                  <w:rPr>
                    <w:rFonts w:ascii="Arial Narrow" w:hAnsi="Arial Narrow"/>
                  </w:rPr>
                </w:rPrChange>
              </w:rPr>
              <w:t xml:space="preserve">A kiadmányozás joga a fővárosi és megyei kormányhivatalok szervezeti és működési szabályzatáról szóló 39/2016. (X11. 30.) </w:t>
            </w:r>
            <w:proofErr w:type="spellStart"/>
            <w:r w:rsidRPr="00FE48E5">
              <w:rPr>
                <w:rFonts w:ascii="Arial Narrow" w:hAnsi="Arial Narrow"/>
                <w:highlight w:val="lightGray"/>
                <w:rPrChange w:id="723" w:author="László" w:date="2017-03-01T15:44:00Z">
                  <w:rPr>
                    <w:rFonts w:ascii="Arial Narrow" w:hAnsi="Arial Narrow"/>
                  </w:rPr>
                </w:rPrChange>
              </w:rPr>
              <w:t>MvM</w:t>
            </w:r>
            <w:proofErr w:type="spellEnd"/>
            <w:r w:rsidRPr="00FE48E5">
              <w:rPr>
                <w:rFonts w:ascii="Arial Narrow" w:hAnsi="Arial Narrow"/>
                <w:highlight w:val="lightGray"/>
                <w:rPrChange w:id="724" w:author="László" w:date="2017-03-01T15:44:00Z">
                  <w:rPr>
                    <w:rFonts w:ascii="Arial Narrow" w:hAnsi="Arial Narrow"/>
                  </w:rPr>
                </w:rPrChange>
              </w:rPr>
              <w:t xml:space="preserve"> utasítás mellékletének 20. §</w:t>
            </w:r>
            <w:proofErr w:type="spellStart"/>
            <w:r w:rsidRPr="00FE48E5">
              <w:rPr>
                <w:rFonts w:ascii="Arial Narrow" w:hAnsi="Arial Narrow"/>
                <w:highlight w:val="lightGray"/>
                <w:rPrChange w:id="725" w:author="László" w:date="2017-03-01T15:44:00Z">
                  <w:rPr>
                    <w:rFonts w:ascii="Arial Narrow" w:hAnsi="Arial Narrow"/>
                  </w:rPr>
                </w:rPrChange>
              </w:rPr>
              <w:t>-án</w:t>
            </w:r>
            <w:proofErr w:type="spellEnd"/>
            <w:r w:rsidRPr="00FE48E5">
              <w:rPr>
                <w:rFonts w:ascii="Arial Narrow" w:hAnsi="Arial Narrow"/>
                <w:highlight w:val="lightGray"/>
                <w:rPrChange w:id="726" w:author="László" w:date="2017-03-01T15:44:00Z">
                  <w:rPr>
                    <w:rFonts w:ascii="Arial Narrow" w:hAnsi="Arial Narrow"/>
                  </w:rPr>
                </w:rPrChange>
              </w:rPr>
              <w:t xml:space="preserve">, valamint a Vas Megyei Kormányhivatalt vezető </w:t>
            </w:r>
            <w:r w:rsidRPr="00FE48E5">
              <w:rPr>
                <w:rFonts w:ascii="Arial Narrow" w:hAnsi="Arial Narrow"/>
                <w:highlight w:val="lightGray"/>
                <w:rPrChange w:id="727" w:author="László" w:date="2017-03-01T15:44:00Z">
                  <w:rPr>
                    <w:rFonts w:ascii="Arial Narrow" w:hAnsi="Arial Narrow"/>
                  </w:rPr>
                </w:rPrChange>
              </w:rPr>
              <w:lastRenderedPageBreak/>
              <w:t>Kormánymegbízottnak a kiadmányozás rendjéről szóló 1/2017. (1.2.) számú utasításával kiadott Kiadmányozási Szabályzat 6. függelék 111, fejezet 1.2. pontján alapul.</w:t>
            </w:r>
          </w:p>
          <w:p w14:paraId="333E2838" w14:textId="77777777" w:rsidR="00FE48E5" w:rsidRPr="00FE48E5" w:rsidRDefault="00FE48E5" w:rsidP="00AD290D">
            <w:pPr>
              <w:rPr>
                <w:rFonts w:ascii="Arial Narrow" w:hAnsi="Arial Narrow"/>
                <w:highlight w:val="lightGray"/>
                <w:rPrChange w:id="728" w:author="László" w:date="2017-03-01T15:44:00Z">
                  <w:rPr>
                    <w:rFonts w:ascii="Arial Narrow" w:hAnsi="Arial Narrow"/>
                  </w:rPr>
                </w:rPrChange>
              </w:rPr>
            </w:pPr>
          </w:p>
        </w:tc>
        <w:tc>
          <w:tcPr>
            <w:tcW w:w="1843" w:type="dxa"/>
            <w:tcPrChange w:id="729" w:author="László" w:date="2017-03-01T14:53:00Z">
              <w:tcPr>
                <w:tcW w:w="1843" w:type="dxa"/>
                <w:gridSpan w:val="2"/>
              </w:tcPr>
            </w:tcPrChange>
          </w:tcPr>
          <w:p w14:paraId="333E2839" w14:textId="77777777" w:rsidR="00FE48E5" w:rsidRPr="00FE48E5" w:rsidRDefault="00FE48E5" w:rsidP="005F705D">
            <w:pPr>
              <w:rPr>
                <w:rFonts w:ascii="Arial Narrow" w:hAnsi="Arial Narrow"/>
                <w:highlight w:val="lightGray"/>
                <w:rPrChange w:id="730" w:author="László" w:date="2017-03-01T15:44:00Z">
                  <w:rPr>
                    <w:rFonts w:ascii="Arial Narrow" w:hAnsi="Arial Narrow"/>
                  </w:rPr>
                </w:rPrChange>
              </w:rPr>
            </w:pPr>
            <w:r w:rsidRPr="00FE48E5">
              <w:rPr>
                <w:rFonts w:ascii="Arial Narrow" w:hAnsi="Arial Narrow"/>
                <w:highlight w:val="lightGray"/>
                <w:rPrChange w:id="731" w:author="László" w:date="2017-03-01T15:44:00Z">
                  <w:rPr>
                    <w:rFonts w:ascii="Arial Narrow" w:hAnsi="Arial Narrow"/>
                  </w:rPr>
                </w:rPrChange>
              </w:rPr>
              <w:lastRenderedPageBreak/>
              <w:t>A véleményben megfogalmazott javaslat az ITS módosítás szempontjából nem releváns, az ITS módosítását nem igényli.</w:t>
            </w:r>
          </w:p>
        </w:tc>
        <w:tc>
          <w:tcPr>
            <w:tcW w:w="1701" w:type="dxa"/>
            <w:tcPrChange w:id="732" w:author="László" w:date="2017-03-01T14:53:00Z">
              <w:tcPr>
                <w:tcW w:w="1701" w:type="dxa"/>
                <w:gridSpan w:val="2"/>
              </w:tcPr>
            </w:tcPrChange>
          </w:tcPr>
          <w:p w14:paraId="333E283A" w14:textId="77777777" w:rsidR="00FE48E5" w:rsidRPr="00FE48E5" w:rsidRDefault="00FE48E5" w:rsidP="000B3601">
            <w:pPr>
              <w:rPr>
                <w:rFonts w:ascii="Arial Narrow" w:hAnsi="Arial Narrow"/>
              </w:rPr>
            </w:pPr>
            <w:r w:rsidRPr="00FE48E5">
              <w:rPr>
                <w:rFonts w:ascii="Arial Narrow" w:hAnsi="Arial Narrow"/>
                <w:highlight w:val="lightGray"/>
                <w:rPrChange w:id="733" w:author="László" w:date="2017-03-01T15:44:00Z">
                  <w:rPr>
                    <w:rFonts w:ascii="Arial Narrow" w:hAnsi="Arial Narrow"/>
                  </w:rPr>
                </w:rPrChange>
              </w:rPr>
              <w:t>A véleményben megfogalmazott javaslat az ITS módosítását nem igényli.</w:t>
            </w:r>
          </w:p>
        </w:tc>
      </w:tr>
      <w:tr w:rsidR="00FE48E5" w:rsidRPr="00FE48E5" w14:paraId="333E2842" w14:textId="77777777" w:rsidTr="004E1886">
        <w:trPr>
          <w:trPrChange w:id="734" w:author="László" w:date="2017-03-01T14:53:00Z">
            <w:trPr>
              <w:gridBefore w:val="1"/>
            </w:trPr>
          </w:trPrChange>
        </w:trPr>
        <w:tc>
          <w:tcPr>
            <w:tcW w:w="2127" w:type="dxa"/>
            <w:tcPrChange w:id="735" w:author="László" w:date="2017-03-01T14:53:00Z">
              <w:tcPr>
                <w:tcW w:w="1702" w:type="dxa"/>
                <w:gridSpan w:val="2"/>
              </w:tcPr>
            </w:tcPrChange>
          </w:tcPr>
          <w:p w14:paraId="333E283C" w14:textId="77777777" w:rsidR="00FE48E5" w:rsidRPr="00960128" w:rsidRDefault="00FE48E5" w:rsidP="00C90D5A">
            <w:pPr>
              <w:rPr>
                <w:rFonts w:ascii="Arial Narrow" w:hAnsi="Arial Narrow"/>
                <w:b/>
                <w:highlight w:val="lightGray"/>
                <w:rPrChange w:id="736" w:author="László" w:date="2017-03-01T15:45:00Z">
                  <w:rPr>
                    <w:rFonts w:ascii="Arial Narrow" w:hAnsi="Arial Narrow"/>
                    <w:b/>
                  </w:rPr>
                </w:rPrChange>
              </w:rPr>
            </w:pPr>
            <w:r w:rsidRPr="00960128">
              <w:rPr>
                <w:rFonts w:ascii="Arial Narrow" w:hAnsi="Arial Narrow"/>
                <w:b/>
                <w:highlight w:val="lightGray"/>
                <w:rPrChange w:id="737" w:author="László" w:date="2017-03-01T15:45:00Z">
                  <w:rPr>
                    <w:rFonts w:ascii="Arial Narrow" w:hAnsi="Arial Narrow"/>
                    <w:b/>
                  </w:rPr>
                </w:rPrChange>
              </w:rPr>
              <w:lastRenderedPageBreak/>
              <w:t xml:space="preserve">Vas Megyei </w:t>
            </w:r>
            <w:proofErr w:type="spellStart"/>
            <w:r w:rsidRPr="00960128">
              <w:rPr>
                <w:rFonts w:ascii="Arial Narrow" w:hAnsi="Arial Narrow"/>
                <w:b/>
                <w:highlight w:val="lightGray"/>
                <w:rPrChange w:id="738" w:author="László" w:date="2017-03-01T15:45:00Z">
                  <w:rPr>
                    <w:rFonts w:ascii="Arial Narrow" w:hAnsi="Arial Narrow"/>
                    <w:b/>
                  </w:rPr>
                </w:rPrChange>
              </w:rPr>
              <w:t>Rendőr-Főkapitányság</w:t>
            </w:r>
            <w:proofErr w:type="spellEnd"/>
            <w:r w:rsidRPr="00960128">
              <w:rPr>
                <w:rFonts w:ascii="Arial Narrow" w:hAnsi="Arial Narrow"/>
                <w:b/>
                <w:highlight w:val="lightGray"/>
                <w:rPrChange w:id="739" w:author="László" w:date="2017-03-01T15:45:00Z">
                  <w:rPr>
                    <w:rFonts w:ascii="Arial Narrow" w:hAnsi="Arial Narrow"/>
                    <w:b/>
                  </w:rPr>
                </w:rPrChange>
              </w:rPr>
              <w:t xml:space="preserve"> </w:t>
            </w:r>
          </w:p>
        </w:tc>
        <w:tc>
          <w:tcPr>
            <w:tcW w:w="9072" w:type="dxa"/>
            <w:tcPrChange w:id="740" w:author="László" w:date="2017-03-01T14:53:00Z">
              <w:tcPr>
                <w:tcW w:w="9497" w:type="dxa"/>
                <w:gridSpan w:val="2"/>
              </w:tcPr>
            </w:tcPrChange>
          </w:tcPr>
          <w:p w14:paraId="333E283D" w14:textId="77777777" w:rsidR="00FE48E5" w:rsidRPr="00960128" w:rsidRDefault="00FE48E5" w:rsidP="00CA64BC">
            <w:pPr>
              <w:rPr>
                <w:rFonts w:ascii="Arial Narrow" w:hAnsi="Arial Narrow"/>
                <w:highlight w:val="lightGray"/>
                <w:rPrChange w:id="741" w:author="László" w:date="2017-03-01T15:45:00Z">
                  <w:rPr>
                    <w:rFonts w:ascii="Arial Narrow" w:hAnsi="Arial Narrow"/>
                  </w:rPr>
                </w:rPrChange>
              </w:rPr>
            </w:pPr>
            <w:r w:rsidRPr="00960128">
              <w:rPr>
                <w:rFonts w:ascii="Arial Narrow" w:hAnsi="Arial Narrow"/>
                <w:highlight w:val="lightGray"/>
                <w:rPrChange w:id="742" w:author="László" w:date="2017-03-01T15:45:00Z">
                  <w:rPr>
                    <w:rFonts w:ascii="Arial Narrow" w:hAnsi="Arial Narrow"/>
                  </w:rPr>
                </w:rPrChange>
              </w:rPr>
              <w:t xml:space="preserve">A fenti hivatkozási számú megkeresése alapján tájékoztatom, hogy Szombathely Megyei Jogú Város településfejlesztési stratégiájának módosításához kapcsolódóan, a 314/2012. (XI.8.) Korm. rendelet 30. § (5) bekezdése alapján, a 9. számú melléklet szerint hatáskörbe utalt határrendészeti szakterületen, jogszabályon alapuló követelményt, tartalmi elvárást, ágazati elhatározást nem határozok meg. </w:t>
            </w:r>
          </w:p>
          <w:p w14:paraId="333E283E" w14:textId="77777777" w:rsidR="00FE48E5" w:rsidRPr="00960128" w:rsidRDefault="00FE48E5" w:rsidP="00CA64BC">
            <w:pPr>
              <w:rPr>
                <w:rFonts w:ascii="Arial Narrow" w:hAnsi="Arial Narrow"/>
                <w:highlight w:val="lightGray"/>
                <w:rPrChange w:id="743" w:author="László" w:date="2017-03-01T15:45:00Z">
                  <w:rPr>
                    <w:rFonts w:ascii="Arial Narrow" w:hAnsi="Arial Narrow"/>
                  </w:rPr>
                </w:rPrChange>
              </w:rPr>
            </w:pPr>
            <w:r w:rsidRPr="00960128">
              <w:rPr>
                <w:rFonts w:ascii="Arial Narrow" w:hAnsi="Arial Narrow"/>
                <w:highlight w:val="lightGray"/>
                <w:rPrChange w:id="744" w:author="László" w:date="2017-03-01T15:45:00Z">
                  <w:rPr>
                    <w:rFonts w:ascii="Arial Narrow" w:hAnsi="Arial Narrow"/>
                  </w:rPr>
                </w:rPrChange>
              </w:rPr>
              <w:t>Az elkészült dokumentáció határrendészeti szempontból nem tartalmaz releváns adatokat, így egyeztetés, véleményezés a Vas Megyei Rendőr-főkapitányság részéről nem indokolt. Egyúttal jelzem, hogy az eljárás további szakaszaiban nem kívánunk részt venni.</w:t>
            </w:r>
          </w:p>
          <w:p w14:paraId="333E283F" w14:textId="77777777" w:rsidR="00FE48E5" w:rsidRPr="00960128" w:rsidRDefault="00FE48E5" w:rsidP="00CA64BC">
            <w:pPr>
              <w:rPr>
                <w:rFonts w:ascii="Arial Narrow" w:hAnsi="Arial Narrow"/>
                <w:highlight w:val="lightGray"/>
                <w:rPrChange w:id="745" w:author="László" w:date="2017-03-01T15:45:00Z">
                  <w:rPr>
                    <w:rFonts w:ascii="Arial Narrow" w:hAnsi="Arial Narrow"/>
                  </w:rPr>
                </w:rPrChange>
              </w:rPr>
            </w:pPr>
          </w:p>
        </w:tc>
        <w:tc>
          <w:tcPr>
            <w:tcW w:w="1843" w:type="dxa"/>
            <w:tcPrChange w:id="746" w:author="László" w:date="2017-03-01T14:53:00Z">
              <w:tcPr>
                <w:tcW w:w="1843" w:type="dxa"/>
                <w:gridSpan w:val="2"/>
              </w:tcPr>
            </w:tcPrChange>
          </w:tcPr>
          <w:p w14:paraId="333E2840" w14:textId="77777777" w:rsidR="00FE48E5" w:rsidRPr="00960128" w:rsidRDefault="00FE48E5" w:rsidP="005F705D">
            <w:pPr>
              <w:rPr>
                <w:rFonts w:ascii="Arial Narrow" w:hAnsi="Arial Narrow"/>
                <w:highlight w:val="lightGray"/>
                <w:rPrChange w:id="747" w:author="László" w:date="2017-03-01T15:45:00Z">
                  <w:rPr>
                    <w:rFonts w:ascii="Arial Narrow" w:hAnsi="Arial Narrow"/>
                  </w:rPr>
                </w:rPrChange>
              </w:rPr>
            </w:pPr>
            <w:r w:rsidRPr="00960128">
              <w:rPr>
                <w:rFonts w:ascii="Arial Narrow" w:hAnsi="Arial Narrow"/>
                <w:highlight w:val="lightGray"/>
                <w:rPrChange w:id="748" w:author="László" w:date="2017-03-01T15:45:00Z">
                  <w:rPr>
                    <w:rFonts w:ascii="Arial Narrow" w:hAnsi="Arial Narrow"/>
                  </w:rPr>
                </w:rPrChange>
              </w:rPr>
              <w:t>A vélemény nem igényli az ITS módosítását.</w:t>
            </w:r>
          </w:p>
        </w:tc>
        <w:tc>
          <w:tcPr>
            <w:tcW w:w="1701" w:type="dxa"/>
            <w:tcPrChange w:id="749" w:author="László" w:date="2017-03-01T14:53:00Z">
              <w:tcPr>
                <w:tcW w:w="1701" w:type="dxa"/>
                <w:gridSpan w:val="2"/>
              </w:tcPr>
            </w:tcPrChange>
          </w:tcPr>
          <w:p w14:paraId="333E2841" w14:textId="77777777" w:rsidR="00FE48E5" w:rsidRPr="00FE48E5" w:rsidRDefault="00FE48E5" w:rsidP="005F705D">
            <w:pPr>
              <w:rPr>
                <w:rFonts w:ascii="Arial Narrow" w:hAnsi="Arial Narrow"/>
              </w:rPr>
            </w:pPr>
            <w:r w:rsidRPr="00960128">
              <w:rPr>
                <w:rFonts w:ascii="Arial Narrow" w:hAnsi="Arial Narrow"/>
                <w:highlight w:val="lightGray"/>
                <w:rPrChange w:id="750" w:author="László" w:date="2017-03-01T15:45:00Z">
                  <w:rPr>
                    <w:rFonts w:ascii="Arial Narrow" w:hAnsi="Arial Narrow"/>
                  </w:rPr>
                </w:rPrChange>
              </w:rPr>
              <w:t>A vélemény nem igényli az ITS módosítását.</w:t>
            </w:r>
            <w:r w:rsidRPr="00FE48E5">
              <w:rPr>
                <w:rFonts w:ascii="Arial Narrow" w:hAnsi="Arial Narrow"/>
              </w:rPr>
              <w:t xml:space="preserve"> </w:t>
            </w:r>
          </w:p>
        </w:tc>
      </w:tr>
      <w:tr w:rsidR="00FE48E5" w:rsidRPr="00312FE1" w14:paraId="333E2849" w14:textId="77777777" w:rsidTr="004E1886">
        <w:trPr>
          <w:trPrChange w:id="751" w:author="László" w:date="2017-03-01T14:53:00Z">
            <w:trPr>
              <w:gridBefore w:val="1"/>
            </w:trPr>
          </w:trPrChange>
        </w:trPr>
        <w:tc>
          <w:tcPr>
            <w:tcW w:w="2127" w:type="dxa"/>
            <w:tcPrChange w:id="752" w:author="László" w:date="2017-03-01T14:53:00Z">
              <w:tcPr>
                <w:tcW w:w="1702" w:type="dxa"/>
                <w:gridSpan w:val="2"/>
              </w:tcPr>
            </w:tcPrChange>
          </w:tcPr>
          <w:p w14:paraId="333E2843" w14:textId="77777777" w:rsidR="00FE48E5" w:rsidRPr="00FE48E5" w:rsidRDefault="00FE48E5">
            <w:pPr>
              <w:rPr>
                <w:rFonts w:ascii="Arial Narrow" w:hAnsi="Arial Narrow"/>
                <w:b/>
              </w:rPr>
            </w:pPr>
            <w:r w:rsidRPr="00FE48E5">
              <w:rPr>
                <w:rFonts w:ascii="Arial Narrow" w:hAnsi="Arial Narrow"/>
                <w:b/>
              </w:rPr>
              <w:t xml:space="preserve">VASIVÍZ Vas megyei Víz- és Csatornamű </w:t>
            </w:r>
            <w:proofErr w:type="spellStart"/>
            <w:r w:rsidRPr="00FE48E5">
              <w:rPr>
                <w:rFonts w:ascii="Arial Narrow" w:hAnsi="Arial Narrow"/>
                <w:b/>
              </w:rPr>
              <w:t>ZRt</w:t>
            </w:r>
            <w:proofErr w:type="spellEnd"/>
            <w:r w:rsidRPr="00FE48E5">
              <w:rPr>
                <w:rFonts w:ascii="Arial Narrow" w:hAnsi="Arial Narrow"/>
                <w:b/>
              </w:rPr>
              <w:t xml:space="preserve">.  – </w:t>
            </w:r>
            <w:proofErr w:type="spellStart"/>
            <w:r w:rsidRPr="00FE48E5">
              <w:rPr>
                <w:rFonts w:ascii="Arial Narrow" w:hAnsi="Arial Narrow"/>
                <w:b/>
              </w:rPr>
              <w:t>Hompasz</w:t>
            </w:r>
            <w:proofErr w:type="spellEnd"/>
            <w:r w:rsidRPr="00FE48E5">
              <w:rPr>
                <w:rFonts w:ascii="Arial Narrow" w:hAnsi="Arial Narrow"/>
                <w:b/>
              </w:rPr>
              <w:t xml:space="preserve"> Gyula</w:t>
            </w:r>
          </w:p>
        </w:tc>
        <w:tc>
          <w:tcPr>
            <w:tcW w:w="9072" w:type="dxa"/>
            <w:tcPrChange w:id="753" w:author="László" w:date="2017-03-01T14:53:00Z">
              <w:tcPr>
                <w:tcW w:w="9497" w:type="dxa"/>
                <w:gridSpan w:val="2"/>
              </w:tcPr>
            </w:tcPrChange>
          </w:tcPr>
          <w:p w14:paraId="333E2844" w14:textId="77777777" w:rsidR="00FE48E5" w:rsidRPr="00FE48E5" w:rsidRDefault="00FE48E5" w:rsidP="00594634">
            <w:pPr>
              <w:rPr>
                <w:rFonts w:ascii="Arial Narrow" w:hAnsi="Arial Narrow"/>
              </w:rPr>
            </w:pPr>
            <w:r w:rsidRPr="00FE48E5">
              <w:rPr>
                <w:rFonts w:ascii="Arial Narrow" w:hAnsi="Arial Narrow"/>
              </w:rPr>
              <w:t xml:space="preserve">Szombathely Megyei Jogú Város integrált Településfejlesztési Stratégiája módosítására — amely dokumentáció a város honlapján megtalálható — az alábbi véleményt csatoljuk: A „Barnamezős rehabilitálás" alá vont területeken a </w:t>
            </w:r>
            <w:proofErr w:type="spellStart"/>
            <w:r w:rsidRPr="00FE48E5">
              <w:rPr>
                <w:rFonts w:ascii="Arial Narrow" w:hAnsi="Arial Narrow"/>
              </w:rPr>
              <w:t>víziközmű</w:t>
            </w:r>
            <w:proofErr w:type="spellEnd"/>
            <w:r w:rsidRPr="00FE48E5">
              <w:rPr>
                <w:rFonts w:ascii="Arial Narrow" w:hAnsi="Arial Narrow"/>
              </w:rPr>
              <w:t xml:space="preserve"> ellátó hálózat rendelkezésre áll, azonban tekintettel kell lenni az ellátás igényelt mértékére. Újabb fogyasztók ellátásához —amennyiben gazdálkodó szervezetről van szó a 2011. évi CCIX. számú törvény 69. §. (1) bekezdése értelmében „</w:t>
            </w:r>
            <w:proofErr w:type="gramStart"/>
            <w:r w:rsidRPr="00FE48E5">
              <w:rPr>
                <w:rFonts w:ascii="Arial Narrow" w:hAnsi="Arial Narrow"/>
              </w:rPr>
              <w:t>A</w:t>
            </w:r>
            <w:proofErr w:type="gramEnd"/>
            <w:r w:rsidRPr="00FE48E5">
              <w:rPr>
                <w:rFonts w:ascii="Arial Narrow" w:hAnsi="Arial Narrow"/>
              </w:rPr>
              <w:t xml:space="preserve"> nem lakossági felhasználó a </w:t>
            </w:r>
            <w:proofErr w:type="spellStart"/>
            <w:r w:rsidRPr="00FE48E5">
              <w:rPr>
                <w:rFonts w:ascii="Arial Narrow" w:hAnsi="Arial Narrow"/>
              </w:rPr>
              <w:t>víziközmű</w:t>
            </w:r>
            <w:proofErr w:type="spellEnd"/>
            <w:r w:rsidRPr="00FE48E5">
              <w:rPr>
                <w:rFonts w:ascii="Arial Narrow" w:hAnsi="Arial Narrow"/>
              </w:rPr>
              <w:t xml:space="preserve"> szolgáltatóval kötött szerződésben foglaltak szerint a </w:t>
            </w:r>
            <w:proofErr w:type="spellStart"/>
            <w:r w:rsidRPr="00FE48E5">
              <w:rPr>
                <w:rFonts w:ascii="Arial Narrow" w:hAnsi="Arial Narrow"/>
              </w:rPr>
              <w:t>víziközmű</w:t>
            </w:r>
            <w:proofErr w:type="spellEnd"/>
            <w:r w:rsidRPr="00FE48E5">
              <w:rPr>
                <w:rFonts w:ascii="Arial Narrow" w:hAnsi="Arial Narrow"/>
              </w:rPr>
              <w:t xml:space="preserve"> szolgáltató részére víziközmű-fejlesztési hozzájárulást fizet közüzemi szerződéses jogviszony esetében a felhasználási helyen biztosítandó szolgáltatási kapacitásért, a víziközmű-szolgáltatásba bekapcsolt ingatlanhoz biztosított kapacitás által kezdeményezett bővítésért, továbbá a víziközmű-szolgáltatás minőségének (a víz minőségi paramétereinek) általa igényelt emelése esetén." A városban üzemelő víz-, szennyvízhálózat bővítése az új fogyasztók igényeitől függően válhat szükségessé. A vízbázis rendelkezésre álló tartaléka és a szennyvíztisztítás kapacitása tekintetében az igényelt szolgáltatás mértékének ismeretében tud társaságunk nyilatkozni annak biztosításáról. A szenny-vízelhelyezés kérdésében a szombathelyi szennyvíztisztító </w:t>
            </w:r>
            <w:proofErr w:type="gramStart"/>
            <w:r w:rsidRPr="00FE48E5">
              <w:rPr>
                <w:rFonts w:ascii="Arial Narrow" w:hAnsi="Arial Narrow"/>
              </w:rPr>
              <w:t>telep rendelkezésre</w:t>
            </w:r>
            <w:proofErr w:type="gramEnd"/>
            <w:r w:rsidRPr="00FE48E5">
              <w:rPr>
                <w:rFonts w:ascii="Arial Narrow" w:hAnsi="Arial Narrow"/>
              </w:rPr>
              <w:t xml:space="preserve"> álló kapacitása figyelembe vehető azzal a feltétellel, hogy a közműhálózatba nem kerülhet olyan jellegű szenny-víz, amely a városi hálózatot rongálja, valamint a tisztítási technológiában fennakadást okoz. Ezért a városi hálózatra történő rácsatlakozás — a szennyvíz jellegéből következően — esetlegesen előtisztítót igényelhet. Ugyancsak számításba kell venni a „helyi termékek feldolgozásának" vízigényét és a keletkezett szennyvíznek az elvezetésére vonatkozó megoldást. A szennyvízhálózatba csapadékvizet csak az egyesített rendszerrel ellátott városrészen lehet bevezetni. A szennyvíztisztító telep és a szennyvízelvezető hálózat többletterhelésének megakadályozása miatt van kiemelt jelentősége a csapadékelvezetés megoldásának a város azon területein, ahol elválasztott rendszerű szennyvízvezeték üzemel. Az „Északi Iparterület" </w:t>
            </w:r>
            <w:proofErr w:type="spellStart"/>
            <w:r w:rsidRPr="00FE48E5">
              <w:rPr>
                <w:rFonts w:ascii="Arial Narrow" w:hAnsi="Arial Narrow"/>
              </w:rPr>
              <w:t>víziközmű</w:t>
            </w:r>
            <w:proofErr w:type="spellEnd"/>
            <w:r w:rsidRPr="00FE48E5">
              <w:rPr>
                <w:rFonts w:ascii="Arial Narrow" w:hAnsi="Arial Narrow"/>
              </w:rPr>
              <w:t xml:space="preserve"> ellátását a város egészére kihatóan kell vizsgálni. Az ipari méretű vízelvétel és keletkező szennyvízelvezetés nem tekinthető lokálisan megoldandó feladatnak. Szennyvíz tekintetében a városközpont jelentős mértékben leterhelt (az egyesített csapadék-hálózat, az idegen vizek miatt</w:t>
            </w:r>
            <w:proofErr w:type="gramStart"/>
            <w:r w:rsidRPr="00FE48E5">
              <w:rPr>
                <w:rFonts w:ascii="Arial Narrow" w:hAnsi="Arial Narrow"/>
              </w:rPr>
              <w:t>...</w:t>
            </w:r>
            <w:proofErr w:type="gramEnd"/>
            <w:r w:rsidRPr="00FE48E5">
              <w:rPr>
                <w:rFonts w:ascii="Arial Narrow" w:hAnsi="Arial Narrow"/>
              </w:rPr>
              <w:t xml:space="preserve">). További mennyiséget mind a szaghatás, </w:t>
            </w:r>
            <w:r w:rsidRPr="00FE48E5">
              <w:rPr>
                <w:rFonts w:ascii="Arial Narrow" w:hAnsi="Arial Narrow"/>
              </w:rPr>
              <w:lastRenderedPageBreak/>
              <w:t xml:space="preserve">mind az energia fel-használás miatt célszerű elkerülő úton a tisztító telepre vezetni. A városban tervezett útfelújításokat minden esetben úgy kell tervezni, hogy — mint a </w:t>
            </w:r>
            <w:proofErr w:type="spellStart"/>
            <w:r w:rsidRPr="00FE48E5">
              <w:rPr>
                <w:rFonts w:ascii="Arial Narrow" w:hAnsi="Arial Narrow"/>
              </w:rPr>
              <w:t>víziközmű</w:t>
            </w:r>
            <w:proofErr w:type="spellEnd"/>
            <w:r w:rsidRPr="00FE48E5">
              <w:rPr>
                <w:rFonts w:ascii="Arial Narrow" w:hAnsi="Arial Narrow"/>
              </w:rPr>
              <w:t xml:space="preserve"> létesítmények tulajdonosa — a szükséges rekonstrukciók az útépítéseket megelőzően elvégezhetők legyenek. A társaságunk által üzemeltetett </w:t>
            </w:r>
            <w:proofErr w:type="spellStart"/>
            <w:r w:rsidRPr="00FE48E5">
              <w:rPr>
                <w:rFonts w:ascii="Arial Narrow" w:hAnsi="Arial Narrow"/>
              </w:rPr>
              <w:t>víziközmű</w:t>
            </w:r>
            <w:proofErr w:type="spellEnd"/>
            <w:r w:rsidRPr="00FE48E5">
              <w:rPr>
                <w:rFonts w:ascii="Arial Narrow" w:hAnsi="Arial Narrow"/>
              </w:rPr>
              <w:t xml:space="preserve"> vezetékekről a térinformatikán </w:t>
            </w:r>
            <w:proofErr w:type="gramStart"/>
            <w:r w:rsidRPr="00FE48E5">
              <w:rPr>
                <w:rFonts w:ascii="Arial Narrow" w:hAnsi="Arial Narrow"/>
              </w:rPr>
              <w:t>(közmű</w:t>
            </w:r>
            <w:proofErr w:type="gramEnd"/>
            <w:r w:rsidRPr="00FE48E5">
              <w:rPr>
                <w:rFonts w:ascii="Arial Narrow" w:hAnsi="Arial Narrow"/>
              </w:rPr>
              <w:t xml:space="preserve"> nyilvántartási csoport: Szombathely, Vépi u. 8. tel.: 94/313745) részletes bemérési adatok állnak rendelkezésre. </w:t>
            </w:r>
          </w:p>
        </w:tc>
        <w:tc>
          <w:tcPr>
            <w:tcW w:w="1843" w:type="dxa"/>
            <w:tcPrChange w:id="754" w:author="László" w:date="2017-03-01T14:53:00Z">
              <w:tcPr>
                <w:tcW w:w="1843" w:type="dxa"/>
                <w:gridSpan w:val="2"/>
              </w:tcPr>
            </w:tcPrChange>
          </w:tcPr>
          <w:p w14:paraId="333E2845" w14:textId="77777777" w:rsidR="00FE48E5" w:rsidRPr="00FE48E5" w:rsidRDefault="00FE48E5" w:rsidP="00E90977">
            <w:pPr>
              <w:rPr>
                <w:rFonts w:ascii="Arial Narrow" w:hAnsi="Arial Narrow"/>
              </w:rPr>
            </w:pPr>
            <w:r w:rsidRPr="00FE48E5">
              <w:rPr>
                <w:rFonts w:ascii="Arial Narrow" w:hAnsi="Arial Narrow"/>
              </w:rPr>
              <w:lastRenderedPageBreak/>
              <w:t xml:space="preserve">A véleményben megfogalmazott javaslat nem igényel módosítást az </w:t>
            </w:r>
            <w:proofErr w:type="spellStart"/>
            <w:r w:rsidRPr="00FE48E5">
              <w:rPr>
                <w:rFonts w:ascii="Arial Narrow" w:hAnsi="Arial Narrow"/>
              </w:rPr>
              <w:t>ITS-ben</w:t>
            </w:r>
            <w:proofErr w:type="spellEnd"/>
            <w:r w:rsidRPr="00FE48E5">
              <w:rPr>
                <w:rFonts w:ascii="Arial Narrow" w:hAnsi="Arial Narrow"/>
              </w:rPr>
              <w:t xml:space="preserve">, az új településrendezési eszközök készítése során indokolt a javaslat figyelembevétele. </w:t>
            </w:r>
          </w:p>
        </w:tc>
        <w:tc>
          <w:tcPr>
            <w:tcW w:w="1701" w:type="dxa"/>
            <w:tcPrChange w:id="755" w:author="László" w:date="2017-03-01T14:53:00Z">
              <w:tcPr>
                <w:tcW w:w="1701" w:type="dxa"/>
                <w:gridSpan w:val="2"/>
              </w:tcPr>
            </w:tcPrChange>
          </w:tcPr>
          <w:p w14:paraId="333E2846" w14:textId="77777777" w:rsidR="00FE48E5" w:rsidRPr="00FE48E5" w:rsidRDefault="00FE48E5" w:rsidP="007516BF">
            <w:pPr>
              <w:rPr>
                <w:rFonts w:ascii="Arial Narrow" w:hAnsi="Arial Narrow"/>
              </w:rPr>
            </w:pPr>
            <w:r w:rsidRPr="00FE48E5">
              <w:rPr>
                <w:rFonts w:ascii="Arial Narrow" w:hAnsi="Arial Narrow"/>
              </w:rPr>
              <w:t>A vélemény a településrendezési eszközök készítése szempontjából releváns javaslatokat fogalmaz meg. Figyelembevétele az új településrendezési eszközök készítése során indokolt.</w:t>
            </w:r>
          </w:p>
          <w:p w14:paraId="333E2847" w14:textId="77777777" w:rsidR="00FE48E5" w:rsidRPr="00FE48E5" w:rsidRDefault="00FE48E5" w:rsidP="007516BF">
            <w:pPr>
              <w:rPr>
                <w:rFonts w:ascii="Arial Narrow" w:hAnsi="Arial Narrow"/>
              </w:rPr>
            </w:pPr>
          </w:p>
          <w:p w14:paraId="333E2848" w14:textId="77777777" w:rsidR="00FE48E5" w:rsidRPr="00312FE1" w:rsidRDefault="00FE48E5" w:rsidP="007516BF">
            <w:pPr>
              <w:rPr>
                <w:rFonts w:ascii="Arial Narrow" w:hAnsi="Arial Narrow"/>
              </w:rPr>
            </w:pPr>
            <w:r w:rsidRPr="00FE48E5">
              <w:rPr>
                <w:rFonts w:ascii="Arial Narrow" w:hAnsi="Arial Narrow"/>
              </w:rPr>
              <w:t xml:space="preserve">A véleményben megfogalmazott javaslat az ITS módosítása szempontjából releváns javaslatot nem fogalmaz meg, a benne foglaltak az </w:t>
            </w:r>
            <w:r w:rsidRPr="00FE48E5">
              <w:rPr>
                <w:rFonts w:ascii="Arial Narrow" w:hAnsi="Arial Narrow"/>
              </w:rPr>
              <w:lastRenderedPageBreak/>
              <w:t>ITS módosítását nem teszik szükségessé.</w:t>
            </w:r>
          </w:p>
        </w:tc>
      </w:tr>
      <w:tr w:rsidR="00FE48E5" w:rsidRPr="00312FE1" w14:paraId="333E284B" w14:textId="77777777" w:rsidTr="00FE48E5">
        <w:tc>
          <w:tcPr>
            <w:tcW w:w="14743" w:type="dxa"/>
            <w:gridSpan w:val="4"/>
          </w:tcPr>
          <w:p w14:paraId="333E284A" w14:textId="77777777" w:rsidR="00FE48E5" w:rsidRPr="00FE48E5" w:rsidRDefault="00FE48E5" w:rsidP="007516BF">
            <w:pPr>
              <w:rPr>
                <w:rFonts w:ascii="Arial Narrow" w:hAnsi="Arial Narrow"/>
                <w:b/>
                <w:rPrChange w:id="756" w:author="László" w:date="2017-03-01T15:23:00Z">
                  <w:rPr>
                    <w:rFonts w:ascii="Arial Narrow" w:hAnsi="Arial Narrow"/>
                  </w:rPr>
                </w:rPrChange>
              </w:rPr>
            </w:pPr>
            <w:ins w:id="757" w:author="László" w:date="2017-03-01T15:22:00Z">
              <w:r w:rsidRPr="00FE48E5">
                <w:rPr>
                  <w:rFonts w:ascii="Arial Narrow" w:hAnsi="Arial Narrow"/>
                  <w:b/>
                  <w:rPrChange w:id="758" w:author="László" w:date="2017-03-01T15:23:00Z">
                    <w:rPr>
                      <w:rFonts w:ascii="Arial Narrow" w:hAnsi="Arial Narrow"/>
                    </w:rPr>
                  </w:rPrChange>
                </w:rPr>
                <w:lastRenderedPageBreak/>
                <w:t>Az ITS módosítás egyeztetése során beérkezett</w:t>
              </w:r>
            </w:ins>
            <w:ins w:id="759" w:author="László" w:date="2017-03-01T15:23:00Z">
              <w:r w:rsidRPr="00FE48E5">
                <w:rPr>
                  <w:rFonts w:ascii="Arial Narrow" w:hAnsi="Arial Narrow"/>
                  <w:b/>
                  <w:rPrChange w:id="760" w:author="László" w:date="2017-03-01T15:23:00Z">
                    <w:rPr>
                      <w:rFonts w:ascii="Arial Narrow" w:hAnsi="Arial Narrow"/>
                    </w:rPr>
                  </w:rPrChange>
                </w:rPr>
                <w:t xml:space="preserve"> vélemények és javaslatok alapján is indokolt egy átfogó és teljes ITS módosítás elindításának vizsgálata</w:t>
              </w:r>
            </w:ins>
          </w:p>
        </w:tc>
      </w:tr>
    </w:tbl>
    <w:p w14:paraId="333E284C" w14:textId="77777777" w:rsidR="00626640" w:rsidRPr="00312FE1" w:rsidRDefault="00626640" w:rsidP="002F348D">
      <w:pPr>
        <w:rPr>
          <w:rFonts w:ascii="Arial Narrow" w:hAnsi="Arial Narrow"/>
        </w:rPr>
      </w:pPr>
    </w:p>
    <w:sectPr w:rsidR="00626640" w:rsidRPr="00312FE1" w:rsidSect="00F57A21">
      <w:headerReference w:type="default" r:id="rId10"/>
      <w:footerReference w:type="default" r:id="rId11"/>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E284F" w14:textId="77777777" w:rsidR="00F36011" w:rsidRDefault="00F36011" w:rsidP="00142493">
      <w:pPr>
        <w:spacing w:after="0" w:line="240" w:lineRule="auto"/>
      </w:pPr>
      <w:r>
        <w:separator/>
      </w:r>
    </w:p>
  </w:endnote>
  <w:endnote w:type="continuationSeparator" w:id="0">
    <w:p w14:paraId="333E2850" w14:textId="77777777" w:rsidR="00F36011" w:rsidRDefault="00F36011" w:rsidP="00142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845"/>
      <w:docPartObj>
        <w:docPartGallery w:val="Page Numbers (Bottom of Page)"/>
        <w:docPartUnique/>
      </w:docPartObj>
    </w:sdtPr>
    <w:sdtEndPr/>
    <w:sdtContent>
      <w:p w14:paraId="333E2851" w14:textId="77777777" w:rsidR="00FE48E5" w:rsidRDefault="00F36011">
        <w:pPr>
          <w:pStyle w:val="llb"/>
          <w:jc w:val="center"/>
        </w:pPr>
        <w:r>
          <w:fldChar w:fldCharType="begin"/>
        </w:r>
        <w:r>
          <w:instrText xml:space="preserve"> PAGE   \* MERGEFORMAT </w:instrText>
        </w:r>
        <w:r>
          <w:fldChar w:fldCharType="separate"/>
        </w:r>
        <w:r w:rsidR="009C26D1">
          <w:rPr>
            <w:noProof/>
          </w:rPr>
          <w:t>17</w:t>
        </w:r>
        <w:r>
          <w:rPr>
            <w:noProof/>
          </w:rPr>
          <w:fldChar w:fldCharType="end"/>
        </w:r>
      </w:p>
    </w:sdtContent>
  </w:sdt>
  <w:p w14:paraId="333E2852" w14:textId="77777777" w:rsidR="00FE48E5" w:rsidRDefault="00FE48E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E284D" w14:textId="77777777" w:rsidR="00F36011" w:rsidRDefault="00F36011" w:rsidP="00142493">
      <w:pPr>
        <w:spacing w:after="0" w:line="240" w:lineRule="auto"/>
      </w:pPr>
      <w:r>
        <w:separator/>
      </w:r>
    </w:p>
  </w:footnote>
  <w:footnote w:type="continuationSeparator" w:id="0">
    <w:p w14:paraId="333E284E" w14:textId="77777777" w:rsidR="00F36011" w:rsidRDefault="00F36011" w:rsidP="00142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7DFC" w14:textId="44F475DA" w:rsidR="009C26D1" w:rsidRDefault="009C26D1" w:rsidP="009C26D1">
    <w:pPr>
      <w:pStyle w:val="lfej"/>
      <w:jc w:val="both"/>
      <w:rPr>
        <w:ins w:id="761" w:author="Szabó Ilona" w:date="2017-03-02T09:53:00Z"/>
      </w:rPr>
    </w:pPr>
    <w:ins w:id="762" w:author="Szabó Ilona" w:date="2017-03-02T09:53:00Z">
      <w:r w:rsidRPr="00020893">
        <w:rPr>
          <w:rFonts w:ascii="Arial" w:hAnsi="Arial" w:cs="Arial"/>
          <w:b/>
          <w:iCs/>
        </w:rPr>
        <w:t>4./</w:t>
      </w:r>
      <w:proofErr w:type="gramStart"/>
      <w:r w:rsidRPr="00020893">
        <w:rPr>
          <w:rFonts w:ascii="Arial" w:hAnsi="Arial" w:cs="Arial"/>
          <w:b/>
          <w:iCs/>
        </w:rPr>
        <w:t>napirend</w:t>
      </w:r>
      <w:r>
        <w:rPr>
          <w:rFonts w:ascii="Arial" w:hAnsi="Arial" w:cs="Arial"/>
          <w:iCs/>
        </w:rPr>
        <w:t xml:space="preserve">  „</w:t>
      </w:r>
      <w:proofErr w:type="gramEnd"/>
      <w:r>
        <w:rPr>
          <w:rFonts w:ascii="Arial" w:hAnsi="Arial" w:cs="Arial"/>
          <w:spacing w:val="2"/>
        </w:rPr>
        <w:t>Javaslat Szombathely Megyei Jogú Város Integrált Településfejlesztési Stratégiája módosítására</w:t>
      </w:r>
      <w:r>
        <w:rPr>
          <w:rFonts w:ascii="Arial" w:hAnsi="Arial" w:cs="Arial"/>
          <w:iCs/>
        </w:rPr>
        <w:t xml:space="preserve">” </w:t>
      </w:r>
      <w:r>
        <w:rPr>
          <w:rFonts w:ascii="Arial" w:hAnsi="Arial" w:cs="Arial"/>
        </w:rPr>
        <w:t xml:space="preserve">című  előterjesztés </w:t>
      </w:r>
      <w:r>
        <w:rPr>
          <w:rFonts w:ascii="Arial" w:hAnsi="Arial" w:cs="Arial"/>
        </w:rPr>
        <w:t xml:space="preserve"> </w:t>
      </w:r>
      <w:r w:rsidRPr="009C26D1">
        <w:rPr>
          <w:rFonts w:ascii="Arial" w:hAnsi="Arial" w:cs="Arial"/>
          <w:b/>
          <w:rPrChange w:id="763" w:author="Szabó Ilona" w:date="2017-03-02T09:54:00Z">
            <w:rPr>
              <w:rFonts w:ascii="Arial" w:hAnsi="Arial" w:cs="Arial"/>
            </w:rPr>
          </w:rPrChange>
        </w:rPr>
        <w:t xml:space="preserve">1. számú </w:t>
      </w:r>
    </w:ins>
    <w:ins w:id="764" w:author="Szabó Ilona" w:date="2017-03-02T09:54:00Z">
      <w:r w:rsidRPr="009C26D1">
        <w:rPr>
          <w:rFonts w:ascii="Arial" w:hAnsi="Arial" w:cs="Arial"/>
          <w:b/>
          <w:rPrChange w:id="765" w:author="Szabó Ilona" w:date="2017-03-02T09:54:00Z">
            <w:rPr>
              <w:rFonts w:ascii="Arial" w:hAnsi="Arial" w:cs="Arial"/>
            </w:rPr>
          </w:rPrChange>
        </w:rPr>
        <w:t xml:space="preserve">kiegészített </w:t>
      </w:r>
    </w:ins>
    <w:ins w:id="766" w:author="Szabó Ilona" w:date="2017-03-02T09:53:00Z">
      <w:r w:rsidRPr="009C26D1">
        <w:rPr>
          <w:rFonts w:ascii="Arial" w:hAnsi="Arial" w:cs="Arial"/>
          <w:b/>
          <w:rPrChange w:id="767" w:author="Szabó Ilona" w:date="2017-03-02T09:54:00Z">
            <w:rPr>
              <w:rFonts w:ascii="Arial" w:hAnsi="Arial" w:cs="Arial"/>
            </w:rPr>
          </w:rPrChange>
        </w:rPr>
        <w:t xml:space="preserve">melléklete </w:t>
      </w:r>
      <w:r>
        <w:rPr>
          <w:rFonts w:ascii="Arial" w:hAnsi="Arial" w:cs="Arial"/>
        </w:rPr>
        <w:t xml:space="preserve">– </w:t>
      </w:r>
      <w:r w:rsidRPr="00020893">
        <w:rPr>
          <w:rFonts w:ascii="Arial" w:hAnsi="Arial" w:cs="Arial"/>
          <w:b/>
          <w:u w:val="single"/>
        </w:rPr>
        <w:t>ÜLÉSEN  KIOSZTOTT</w:t>
      </w:r>
      <w:r>
        <w:rPr>
          <w:rFonts w:ascii="Arial" w:hAnsi="Arial" w:cs="Arial"/>
        </w:rPr>
        <w:t xml:space="preserve"> </w:t>
      </w:r>
      <w:r>
        <w:rPr>
          <w:rFonts w:ascii="Arial" w:hAnsi="Arial" w:cs="Arial"/>
        </w:rPr>
        <w:t xml:space="preserve"> </w:t>
      </w:r>
    </w:ins>
  </w:p>
  <w:p w14:paraId="6429FF24" w14:textId="77777777" w:rsidR="009C26D1" w:rsidRDefault="009C26D1">
    <w:pPr>
      <w:pStyle w:val="lfej"/>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ápainé Nagy Éva">
    <w15:presenceInfo w15:providerId="AD" w15:userId="S-1-5-21-1400264750-1933264720-1539857752-3350"/>
  </w15:person>
  <w15:person w15:author="Szabó Ilona">
    <w15:presenceInfo w15:providerId="AD" w15:userId="S-1-5-21-1400264750-1933264720-1539857752-1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8D"/>
    <w:rsid w:val="000156CA"/>
    <w:rsid w:val="00053282"/>
    <w:rsid w:val="000614B4"/>
    <w:rsid w:val="00072ADB"/>
    <w:rsid w:val="000A5530"/>
    <w:rsid w:val="000B3601"/>
    <w:rsid w:val="000B4E54"/>
    <w:rsid w:val="00142493"/>
    <w:rsid w:val="001F2C7A"/>
    <w:rsid w:val="0021195E"/>
    <w:rsid w:val="0023104F"/>
    <w:rsid w:val="00241812"/>
    <w:rsid w:val="00242CAB"/>
    <w:rsid w:val="00256EF2"/>
    <w:rsid w:val="002B0B4B"/>
    <w:rsid w:val="002E4B75"/>
    <w:rsid w:val="002F348D"/>
    <w:rsid w:val="00312FE1"/>
    <w:rsid w:val="003932E1"/>
    <w:rsid w:val="003B4C91"/>
    <w:rsid w:val="003D5254"/>
    <w:rsid w:val="003E2CCD"/>
    <w:rsid w:val="003F42D2"/>
    <w:rsid w:val="00441762"/>
    <w:rsid w:val="00445181"/>
    <w:rsid w:val="0046707B"/>
    <w:rsid w:val="004967A3"/>
    <w:rsid w:val="0049701E"/>
    <w:rsid w:val="004E1886"/>
    <w:rsid w:val="004F18F9"/>
    <w:rsid w:val="005213D8"/>
    <w:rsid w:val="005474D2"/>
    <w:rsid w:val="005512E0"/>
    <w:rsid w:val="00581208"/>
    <w:rsid w:val="00594634"/>
    <w:rsid w:val="005D01FA"/>
    <w:rsid w:val="005F705D"/>
    <w:rsid w:val="00626640"/>
    <w:rsid w:val="006459B3"/>
    <w:rsid w:val="0069100D"/>
    <w:rsid w:val="00711837"/>
    <w:rsid w:val="0073613A"/>
    <w:rsid w:val="0074103B"/>
    <w:rsid w:val="007516BF"/>
    <w:rsid w:val="007968F8"/>
    <w:rsid w:val="007B2C1B"/>
    <w:rsid w:val="007C7A1B"/>
    <w:rsid w:val="007E333F"/>
    <w:rsid w:val="007F50E7"/>
    <w:rsid w:val="0080740D"/>
    <w:rsid w:val="00820FE3"/>
    <w:rsid w:val="008341AC"/>
    <w:rsid w:val="00866349"/>
    <w:rsid w:val="008A61D4"/>
    <w:rsid w:val="00951FEB"/>
    <w:rsid w:val="00960128"/>
    <w:rsid w:val="00993BDF"/>
    <w:rsid w:val="009C26D1"/>
    <w:rsid w:val="00A01ADD"/>
    <w:rsid w:val="00A13B6E"/>
    <w:rsid w:val="00A33620"/>
    <w:rsid w:val="00A337B8"/>
    <w:rsid w:val="00AB3FA5"/>
    <w:rsid w:val="00AD290D"/>
    <w:rsid w:val="00AF056A"/>
    <w:rsid w:val="00AF0A43"/>
    <w:rsid w:val="00B32955"/>
    <w:rsid w:val="00B85ED5"/>
    <w:rsid w:val="00BA2A20"/>
    <w:rsid w:val="00BC2077"/>
    <w:rsid w:val="00BF0A1B"/>
    <w:rsid w:val="00BF0B9F"/>
    <w:rsid w:val="00C12A4D"/>
    <w:rsid w:val="00C379D7"/>
    <w:rsid w:val="00C37DB7"/>
    <w:rsid w:val="00C7524F"/>
    <w:rsid w:val="00C8182D"/>
    <w:rsid w:val="00C90D5A"/>
    <w:rsid w:val="00CA20E0"/>
    <w:rsid w:val="00CA64BC"/>
    <w:rsid w:val="00CB6ECF"/>
    <w:rsid w:val="00D10FD5"/>
    <w:rsid w:val="00D479DD"/>
    <w:rsid w:val="00D90B8D"/>
    <w:rsid w:val="00E15B12"/>
    <w:rsid w:val="00E90977"/>
    <w:rsid w:val="00EB17A0"/>
    <w:rsid w:val="00F15813"/>
    <w:rsid w:val="00F2790D"/>
    <w:rsid w:val="00F305D3"/>
    <w:rsid w:val="00F34BAD"/>
    <w:rsid w:val="00F36011"/>
    <w:rsid w:val="00F57A21"/>
    <w:rsid w:val="00F64460"/>
    <w:rsid w:val="00FE48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2731"/>
  <w15:docId w15:val="{0692B043-6233-4378-80C9-A0532BFC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2664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9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aliases w:val="Char2"/>
    <w:basedOn w:val="Norml"/>
    <w:link w:val="lfejChar"/>
    <w:unhideWhenUsed/>
    <w:rsid w:val="00142493"/>
    <w:pPr>
      <w:tabs>
        <w:tab w:val="center" w:pos="4536"/>
        <w:tab w:val="right" w:pos="9072"/>
      </w:tabs>
      <w:spacing w:after="0" w:line="240" w:lineRule="auto"/>
    </w:pPr>
  </w:style>
  <w:style w:type="character" w:customStyle="1" w:styleId="lfejChar">
    <w:name w:val="Élőfej Char"/>
    <w:aliases w:val="Char2 Char"/>
    <w:basedOn w:val="Bekezdsalapbettpusa"/>
    <w:link w:val="lfej"/>
    <w:rsid w:val="00142493"/>
  </w:style>
  <w:style w:type="paragraph" w:styleId="llb">
    <w:name w:val="footer"/>
    <w:basedOn w:val="Norml"/>
    <w:link w:val="llbChar"/>
    <w:uiPriority w:val="99"/>
    <w:unhideWhenUsed/>
    <w:rsid w:val="00142493"/>
    <w:pPr>
      <w:tabs>
        <w:tab w:val="center" w:pos="4536"/>
        <w:tab w:val="right" w:pos="9072"/>
      </w:tabs>
      <w:spacing w:after="0" w:line="240" w:lineRule="auto"/>
    </w:pPr>
  </w:style>
  <w:style w:type="character" w:customStyle="1" w:styleId="llbChar">
    <w:name w:val="Élőláb Char"/>
    <w:basedOn w:val="Bekezdsalapbettpusa"/>
    <w:link w:val="llb"/>
    <w:uiPriority w:val="99"/>
    <w:rsid w:val="00142493"/>
  </w:style>
  <w:style w:type="paragraph" w:styleId="Buborkszveg">
    <w:name w:val="Balloon Text"/>
    <w:basedOn w:val="Norml"/>
    <w:link w:val="BuborkszvegChar"/>
    <w:uiPriority w:val="99"/>
    <w:semiHidden/>
    <w:unhideWhenUsed/>
    <w:rsid w:val="0073613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36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5049">
      <w:bodyDiv w:val="1"/>
      <w:marLeft w:val="0"/>
      <w:marRight w:val="0"/>
      <w:marTop w:val="0"/>
      <w:marBottom w:val="0"/>
      <w:divBdr>
        <w:top w:val="none" w:sz="0" w:space="0" w:color="auto"/>
        <w:left w:val="none" w:sz="0" w:space="0" w:color="auto"/>
        <w:bottom w:val="none" w:sz="0" w:space="0" w:color="auto"/>
        <w:right w:val="none" w:sz="0" w:space="0" w:color="auto"/>
      </w:divBdr>
    </w:div>
    <w:div w:id="214393434">
      <w:bodyDiv w:val="1"/>
      <w:marLeft w:val="0"/>
      <w:marRight w:val="0"/>
      <w:marTop w:val="0"/>
      <w:marBottom w:val="0"/>
      <w:divBdr>
        <w:top w:val="none" w:sz="0" w:space="0" w:color="auto"/>
        <w:left w:val="none" w:sz="0" w:space="0" w:color="auto"/>
        <w:bottom w:val="none" w:sz="0" w:space="0" w:color="auto"/>
        <w:right w:val="none" w:sz="0" w:space="0" w:color="auto"/>
      </w:divBdr>
    </w:div>
    <w:div w:id="1263341398">
      <w:bodyDiv w:val="1"/>
      <w:marLeft w:val="0"/>
      <w:marRight w:val="0"/>
      <w:marTop w:val="0"/>
      <w:marBottom w:val="0"/>
      <w:divBdr>
        <w:top w:val="none" w:sz="0" w:space="0" w:color="auto"/>
        <w:left w:val="none" w:sz="0" w:space="0" w:color="auto"/>
        <w:bottom w:val="none" w:sz="0" w:space="0" w:color="auto"/>
        <w:right w:val="none" w:sz="0" w:space="0" w:color="auto"/>
      </w:divBdr>
    </w:div>
    <w:div w:id="15678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84EBA-7B87-4809-9236-F9FB1AA031A5}">
  <ds:schemaRef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A9E8112-6ACF-47BE-978F-6DA104A1862A}">
  <ds:schemaRefs>
    <ds:schemaRef ds:uri="http://schemas.microsoft.com/sharepoint/v3/contenttype/forms"/>
  </ds:schemaRefs>
</ds:datastoreItem>
</file>

<file path=customXml/itemProps3.xml><?xml version="1.0" encoding="utf-8"?>
<ds:datastoreItem xmlns:ds="http://schemas.openxmlformats.org/officeDocument/2006/customXml" ds:itemID="{D3FE33D8-A45E-4A3A-9B87-8F6194465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90F65A-F16A-472F-8279-A0413AA4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6470</Words>
  <Characters>44650</Characters>
  <Application>Microsoft Office Word</Application>
  <DocSecurity>0</DocSecurity>
  <Lines>372</Lines>
  <Paragraphs>102</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51018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Dóra</dc:creator>
  <cp:lastModifiedBy>Szabó Ilona</cp:lastModifiedBy>
  <cp:revision>3</cp:revision>
  <cp:lastPrinted>2017-03-01T15:03:00Z</cp:lastPrinted>
  <dcterms:created xsi:type="dcterms:W3CDTF">2017-03-01T15:25:00Z</dcterms:created>
  <dcterms:modified xsi:type="dcterms:W3CDTF">2017-03-02T08:55:00Z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