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BC16" w14:textId="77777777" w:rsidR="0085725F" w:rsidRPr="00E743FB" w:rsidRDefault="0085725F" w:rsidP="0085725F">
      <w:pPr>
        <w:pStyle w:val="Cmsor3"/>
        <w:rPr>
          <w:sz w:val="36"/>
          <w:szCs w:val="36"/>
        </w:rPr>
      </w:pPr>
      <w:r>
        <w:rPr>
          <w:sz w:val="36"/>
          <w:szCs w:val="36"/>
        </w:rPr>
        <w:t>VAGYONKEZELÉSI</w:t>
      </w:r>
      <w:r w:rsidRPr="00E743FB">
        <w:rPr>
          <w:sz w:val="36"/>
          <w:szCs w:val="36"/>
        </w:rPr>
        <w:t xml:space="preserve"> szerződés</w:t>
      </w:r>
    </w:p>
    <w:p w14:paraId="13598B03" w14:textId="77777777" w:rsidR="00D87D38" w:rsidRDefault="00D87D38" w:rsidP="00D87D38">
      <w:pPr>
        <w:pStyle w:val="Nincstrkz"/>
      </w:pPr>
    </w:p>
    <w:p w14:paraId="555ABE65" w14:textId="3D572EA0" w:rsidR="00D87D38" w:rsidRPr="00F7774E" w:rsidRDefault="00D87D38" w:rsidP="00D87D38">
      <w:pPr>
        <w:pStyle w:val="Nincstrkz"/>
        <w:rPr>
          <w:b w:val="0"/>
        </w:rPr>
      </w:pPr>
      <w:proofErr w:type="gramStart"/>
      <w:r w:rsidRPr="00F7774E">
        <w:rPr>
          <w:b w:val="0"/>
        </w:rPr>
        <w:t>amely</w:t>
      </w:r>
      <w:proofErr w:type="gramEnd"/>
      <w:r w:rsidRPr="00F7774E">
        <w:rPr>
          <w:b w:val="0"/>
        </w:rPr>
        <w:t xml:space="preserve"> létrejött </w:t>
      </w:r>
    </w:p>
    <w:p w14:paraId="6D36A770" w14:textId="77777777" w:rsidR="00D87D38" w:rsidRDefault="00D87D38" w:rsidP="00D87D38">
      <w:pPr>
        <w:pStyle w:val="Nincstrkz"/>
        <w:rPr>
          <w:color w:val="FF0000"/>
        </w:rPr>
      </w:pPr>
    </w:p>
    <w:p w14:paraId="27E66AF1" w14:textId="54A47BE0" w:rsidR="0085725F" w:rsidRPr="000623A8" w:rsidRDefault="00AB172E" w:rsidP="00D87D38">
      <w:pPr>
        <w:pStyle w:val="Nincstrkz"/>
      </w:pPr>
      <w:proofErr w:type="gramStart"/>
      <w:r w:rsidRPr="00AF593B">
        <w:t>a</w:t>
      </w:r>
      <w:proofErr w:type="gramEnd"/>
      <w:r w:rsidRPr="00AF593B">
        <w:t xml:space="preserve"> </w:t>
      </w:r>
      <w:r w:rsidR="00D87D38" w:rsidRPr="00AF593B">
        <w:t>Szombathely Megyei Jogú Város</w:t>
      </w:r>
      <w:r w:rsidR="0085725F" w:rsidRPr="000623A8">
        <w:t xml:space="preserve"> Önkormányzata</w:t>
      </w:r>
    </w:p>
    <w:p w14:paraId="4DA1744B" w14:textId="33C39FCC" w:rsidR="0085725F" w:rsidRPr="00F7774E" w:rsidRDefault="0085725F" w:rsidP="00D87D38">
      <w:pPr>
        <w:pStyle w:val="Nincstrkz"/>
        <w:rPr>
          <w:b w:val="0"/>
        </w:rPr>
      </w:pPr>
      <w:proofErr w:type="gramStart"/>
      <w:r w:rsidRPr="00F7774E">
        <w:rPr>
          <w:b w:val="0"/>
        </w:rPr>
        <w:t>székhelye</w:t>
      </w:r>
      <w:proofErr w:type="gramEnd"/>
      <w:r w:rsidRPr="00F7774E">
        <w:rPr>
          <w:b w:val="0"/>
        </w:rPr>
        <w:t>:</w:t>
      </w:r>
      <w:r w:rsidR="00D87D38" w:rsidRPr="00F7774E">
        <w:rPr>
          <w:b w:val="0"/>
        </w:rPr>
        <w:t xml:space="preserve"> 9700 Szombathely, Kossuth Lajos u. 1-3.</w:t>
      </w:r>
    </w:p>
    <w:p w14:paraId="45F74BCB" w14:textId="1C4A3AAC" w:rsidR="0085725F" w:rsidRPr="00F7774E" w:rsidRDefault="0085725F" w:rsidP="00D87D38">
      <w:pPr>
        <w:pStyle w:val="Nincstrkz"/>
        <w:rPr>
          <w:b w:val="0"/>
        </w:rPr>
      </w:pPr>
      <w:proofErr w:type="gramStart"/>
      <w:r w:rsidRPr="00F7774E">
        <w:rPr>
          <w:b w:val="0"/>
        </w:rPr>
        <w:t>képviseli</w:t>
      </w:r>
      <w:proofErr w:type="gramEnd"/>
      <w:r w:rsidRPr="00F7774E">
        <w:rPr>
          <w:b w:val="0"/>
        </w:rPr>
        <w:t xml:space="preserve">: </w:t>
      </w:r>
      <w:r w:rsidR="00D87D38" w:rsidRPr="00F7774E">
        <w:rPr>
          <w:b w:val="0"/>
        </w:rPr>
        <w:t xml:space="preserve"> Dr. Puskás Tivadar polgármester</w:t>
      </w:r>
    </w:p>
    <w:p w14:paraId="3B238FD3" w14:textId="1F445330" w:rsidR="0085725F" w:rsidRPr="00F7774E" w:rsidRDefault="0085725F" w:rsidP="0085725F">
      <w:pPr>
        <w:jc w:val="both"/>
        <w:rPr>
          <w:b w:val="0"/>
        </w:rPr>
      </w:pPr>
      <w:proofErr w:type="gramStart"/>
      <w:r w:rsidRPr="00F7774E">
        <w:rPr>
          <w:b w:val="0"/>
        </w:rPr>
        <w:t>törzsszáma</w:t>
      </w:r>
      <w:proofErr w:type="gramEnd"/>
      <w:r w:rsidRPr="00F7774E">
        <w:rPr>
          <w:b w:val="0"/>
        </w:rPr>
        <w:t>:</w:t>
      </w:r>
      <w:r w:rsidR="00D87D38" w:rsidRPr="00F7774E">
        <w:rPr>
          <w:b w:val="0"/>
        </w:rPr>
        <w:t xml:space="preserve"> 733656</w:t>
      </w:r>
    </w:p>
    <w:p w14:paraId="5E516CC3" w14:textId="4FAC8780" w:rsidR="0085725F" w:rsidRPr="00F7774E" w:rsidRDefault="0085725F" w:rsidP="0085725F">
      <w:pPr>
        <w:jc w:val="both"/>
        <w:rPr>
          <w:b w:val="0"/>
        </w:rPr>
      </w:pPr>
      <w:proofErr w:type="gramStart"/>
      <w:r w:rsidRPr="00F7774E">
        <w:rPr>
          <w:b w:val="0"/>
        </w:rPr>
        <w:t>adóigazgatási</w:t>
      </w:r>
      <w:proofErr w:type="gramEnd"/>
      <w:r w:rsidRPr="00F7774E">
        <w:rPr>
          <w:b w:val="0"/>
        </w:rPr>
        <w:t xml:space="preserve"> azonosító száma:</w:t>
      </w:r>
      <w:r w:rsidR="00D87D38" w:rsidRPr="00F7774E">
        <w:rPr>
          <w:b w:val="0"/>
        </w:rPr>
        <w:t xml:space="preserve"> 15733658-2-18</w:t>
      </w:r>
    </w:p>
    <w:p w14:paraId="74C6703E" w14:textId="63E68B25" w:rsidR="0085725F" w:rsidRPr="00F7774E" w:rsidRDefault="0085725F" w:rsidP="0085725F">
      <w:pPr>
        <w:jc w:val="both"/>
        <w:rPr>
          <w:b w:val="0"/>
        </w:rPr>
      </w:pPr>
      <w:proofErr w:type="gramStart"/>
      <w:r w:rsidRPr="00F7774E">
        <w:rPr>
          <w:b w:val="0"/>
        </w:rPr>
        <w:t>bankszámlaszáma</w:t>
      </w:r>
      <w:proofErr w:type="gramEnd"/>
      <w:r w:rsidRPr="00F7774E">
        <w:rPr>
          <w:b w:val="0"/>
        </w:rPr>
        <w:t>:</w:t>
      </w:r>
      <w:r w:rsidR="00D87D38" w:rsidRPr="00F7774E">
        <w:rPr>
          <w:b w:val="0"/>
        </w:rPr>
        <w:t xml:space="preserve"> 10918001 – 00000003 - 25300036</w:t>
      </w:r>
    </w:p>
    <w:p w14:paraId="7BCD00F1" w14:textId="747F8851" w:rsidR="0085725F" w:rsidRPr="00F7774E" w:rsidRDefault="0085725F" w:rsidP="0085725F">
      <w:pPr>
        <w:jc w:val="both"/>
        <w:rPr>
          <w:b w:val="0"/>
        </w:rPr>
      </w:pPr>
      <w:proofErr w:type="gramStart"/>
      <w:r w:rsidRPr="00F7774E">
        <w:rPr>
          <w:b w:val="0"/>
        </w:rPr>
        <w:t>statisztikai</w:t>
      </w:r>
      <w:proofErr w:type="gramEnd"/>
      <w:r w:rsidRPr="00F7774E">
        <w:rPr>
          <w:b w:val="0"/>
        </w:rPr>
        <w:t xml:space="preserve"> számjele:</w:t>
      </w:r>
      <w:r w:rsidR="00D87D38" w:rsidRPr="00F7774E">
        <w:rPr>
          <w:b w:val="0"/>
        </w:rPr>
        <w:t xml:space="preserve"> 15733658 – 8411 - 321 - 18</w:t>
      </w:r>
    </w:p>
    <w:p w14:paraId="02AA18A9" w14:textId="77777777" w:rsidR="0085725F" w:rsidRDefault="0085725F" w:rsidP="0085725F">
      <w:pPr>
        <w:jc w:val="both"/>
        <w:rPr>
          <w:b w:val="0"/>
        </w:rPr>
      </w:pPr>
      <w:proofErr w:type="gramStart"/>
      <w:r w:rsidRPr="00F12C8D">
        <w:rPr>
          <w:b w:val="0"/>
        </w:rPr>
        <w:t>mint</w:t>
      </w:r>
      <w:proofErr w:type="gramEnd"/>
      <w:r w:rsidRPr="00F12C8D">
        <w:rPr>
          <w:b w:val="0"/>
        </w:rPr>
        <w:t xml:space="preserve"> átadó (a továbbiakban: </w:t>
      </w:r>
      <w:r>
        <w:rPr>
          <w:b w:val="0"/>
        </w:rPr>
        <w:t>Önkormányzat</w:t>
      </w:r>
      <w:r w:rsidRPr="00F12C8D">
        <w:rPr>
          <w:b w:val="0"/>
        </w:rPr>
        <w:t xml:space="preserve">), </w:t>
      </w:r>
    </w:p>
    <w:p w14:paraId="5280CFA7" w14:textId="77777777" w:rsidR="0045103F" w:rsidRDefault="0045103F" w:rsidP="0085725F">
      <w:pPr>
        <w:jc w:val="both"/>
        <w:rPr>
          <w:b w:val="0"/>
        </w:rPr>
      </w:pPr>
    </w:p>
    <w:p w14:paraId="7C9AA93E" w14:textId="77777777" w:rsidR="00AB172E" w:rsidRPr="00140087" w:rsidRDefault="00AB172E" w:rsidP="00AB172E">
      <w:pPr>
        <w:spacing w:after="20"/>
        <w:jc w:val="both"/>
      </w:pPr>
      <w:proofErr w:type="gramStart"/>
      <w:r w:rsidRPr="00140087">
        <w:rPr>
          <w:b w:val="0"/>
        </w:rPr>
        <w:t>a</w:t>
      </w:r>
      <w:proofErr w:type="gramEnd"/>
      <w:r w:rsidRPr="00140087">
        <w:t xml:space="preserve"> </w:t>
      </w:r>
      <w:r w:rsidRPr="00140087">
        <w:rPr>
          <w:b w:val="0"/>
        </w:rPr>
        <w:t>fenntartó Nemzetgazdasági Minisztérium nevében és képviseletében eljáró</w:t>
      </w:r>
      <w:r w:rsidRPr="00140087">
        <w:t xml:space="preserve"> </w:t>
      </w:r>
      <w:r w:rsidRPr="00140087">
        <w:rPr>
          <w:bCs/>
        </w:rPr>
        <w:t>Nemzeti Szakképzési és Felnőttképzési Hivatal</w:t>
      </w:r>
    </w:p>
    <w:p w14:paraId="545B97BF" w14:textId="77777777" w:rsidR="00AB172E" w:rsidRPr="00140087" w:rsidRDefault="00AB172E" w:rsidP="00AB172E">
      <w:pPr>
        <w:jc w:val="both"/>
        <w:rPr>
          <w:b w:val="0"/>
        </w:rPr>
      </w:pPr>
      <w:proofErr w:type="gramStart"/>
      <w:r w:rsidRPr="00140087">
        <w:rPr>
          <w:b w:val="0"/>
        </w:rPr>
        <w:t>székhelye</w:t>
      </w:r>
      <w:proofErr w:type="gramEnd"/>
      <w:r w:rsidRPr="00140087">
        <w:rPr>
          <w:b w:val="0"/>
        </w:rPr>
        <w:t>: 1085 Budapest, Baross u. 52.</w:t>
      </w:r>
    </w:p>
    <w:p w14:paraId="58D96DB3" w14:textId="7D71DEAF" w:rsidR="00AB172E" w:rsidRPr="00140087" w:rsidRDefault="00AB172E" w:rsidP="00AB172E">
      <w:pPr>
        <w:jc w:val="both"/>
        <w:rPr>
          <w:b w:val="0"/>
        </w:rPr>
      </w:pPr>
      <w:proofErr w:type="gramStart"/>
      <w:r w:rsidRPr="00140087">
        <w:rPr>
          <w:b w:val="0"/>
        </w:rPr>
        <w:t>képviseli</w:t>
      </w:r>
      <w:proofErr w:type="gramEnd"/>
      <w:r w:rsidRPr="00140087">
        <w:rPr>
          <w:b w:val="0"/>
        </w:rPr>
        <w:t>: Palotás József főigazgatói jogkörben eljáró főigazgató</w:t>
      </w:r>
      <w:r w:rsidR="00DC64FD">
        <w:rPr>
          <w:b w:val="0"/>
        </w:rPr>
        <w:t>-</w:t>
      </w:r>
      <w:r w:rsidRPr="00140087">
        <w:rPr>
          <w:b w:val="0"/>
        </w:rPr>
        <w:t>helyettes</w:t>
      </w:r>
    </w:p>
    <w:p w14:paraId="28525AC6" w14:textId="77777777" w:rsidR="00AB172E" w:rsidRDefault="00AB172E" w:rsidP="00AB172E">
      <w:pPr>
        <w:jc w:val="both"/>
        <w:rPr>
          <w:b w:val="0"/>
        </w:rPr>
      </w:pPr>
      <w:proofErr w:type="gramStart"/>
      <w:r w:rsidRPr="00140087">
        <w:rPr>
          <w:b w:val="0"/>
        </w:rPr>
        <w:t>adószáma</w:t>
      </w:r>
      <w:proofErr w:type="gramEnd"/>
      <w:r w:rsidRPr="00140087">
        <w:rPr>
          <w:b w:val="0"/>
        </w:rPr>
        <w:t>: 15830731-2-42</w:t>
      </w:r>
    </w:p>
    <w:p w14:paraId="7305B833" w14:textId="3D786281" w:rsidR="006D79FE" w:rsidRPr="00140087" w:rsidRDefault="006D79FE" w:rsidP="00AB172E">
      <w:pPr>
        <w:jc w:val="both"/>
        <w:rPr>
          <w:b w:val="0"/>
        </w:rPr>
      </w:pPr>
      <w:proofErr w:type="gramStart"/>
      <w:r>
        <w:rPr>
          <w:b w:val="0"/>
        </w:rPr>
        <w:t>statisztikai</w:t>
      </w:r>
      <w:proofErr w:type="gramEnd"/>
      <w:r>
        <w:rPr>
          <w:b w:val="0"/>
        </w:rPr>
        <w:t xml:space="preserve"> számjele: 15830731-8412-312-01</w:t>
      </w:r>
    </w:p>
    <w:p w14:paraId="7A71233C" w14:textId="77777777" w:rsidR="00AB172E" w:rsidRDefault="00AB172E" w:rsidP="00AB172E">
      <w:pPr>
        <w:pStyle w:val="Alaprtelmezett"/>
        <w:jc w:val="both"/>
      </w:pPr>
      <w:proofErr w:type="gramStart"/>
      <w:r w:rsidRPr="00140087">
        <w:rPr>
          <w:b w:val="0"/>
          <w:color w:val="auto"/>
        </w:rPr>
        <w:t>mint</w:t>
      </w:r>
      <w:proofErr w:type="gramEnd"/>
      <w:r w:rsidRPr="00140087">
        <w:rPr>
          <w:color w:val="auto"/>
        </w:rPr>
        <w:t xml:space="preserve"> </w:t>
      </w:r>
      <w:r w:rsidRPr="00140087">
        <w:rPr>
          <w:b w:val="0"/>
          <w:color w:val="auto"/>
        </w:rPr>
        <w:t>Ellenjegyző</w:t>
      </w:r>
      <w:r w:rsidRPr="00140087">
        <w:rPr>
          <w:color w:val="auto"/>
        </w:rPr>
        <w:t>,</w:t>
      </w:r>
    </w:p>
    <w:p w14:paraId="7D0579DD" w14:textId="77777777" w:rsidR="00AB172E" w:rsidRPr="00F12C8D" w:rsidRDefault="00AB172E" w:rsidP="0085725F">
      <w:pPr>
        <w:jc w:val="both"/>
        <w:rPr>
          <w:b w:val="0"/>
        </w:rPr>
      </w:pPr>
    </w:p>
    <w:p w14:paraId="6AD2CB79" w14:textId="60C9F043" w:rsidR="0045103F" w:rsidRPr="00AF593B" w:rsidRDefault="00AB172E" w:rsidP="0085725F">
      <w:pPr>
        <w:jc w:val="both"/>
      </w:pPr>
      <w:proofErr w:type="gramStart"/>
      <w:r w:rsidRPr="000623A8">
        <w:t>a</w:t>
      </w:r>
      <w:proofErr w:type="gramEnd"/>
      <w:r w:rsidRPr="000623A8">
        <w:t xml:space="preserve"> </w:t>
      </w:r>
      <w:r w:rsidR="00D87D38" w:rsidRPr="00AF593B">
        <w:t xml:space="preserve">Szombathelyi </w:t>
      </w:r>
      <w:r w:rsidR="00BC211D" w:rsidRPr="00AF593B">
        <w:t>Műszak</w:t>
      </w:r>
      <w:r w:rsidR="00D87D38" w:rsidRPr="00AF593B">
        <w:t>i</w:t>
      </w:r>
      <w:r w:rsidR="00CE6903" w:rsidRPr="000623A8">
        <w:t xml:space="preserve"> </w:t>
      </w:r>
      <w:r w:rsidR="00F553E9" w:rsidRPr="000623A8">
        <w:t xml:space="preserve">Szakképzési </w:t>
      </w:r>
      <w:r w:rsidR="00CE6903" w:rsidRPr="000623A8">
        <w:t>Centrum</w:t>
      </w:r>
    </w:p>
    <w:p w14:paraId="33D4D3AC" w14:textId="6135D025" w:rsidR="0085725F" w:rsidRPr="00F7774E" w:rsidRDefault="0045103F" w:rsidP="0085725F">
      <w:pPr>
        <w:jc w:val="both"/>
        <w:rPr>
          <w:b w:val="0"/>
          <w:i/>
        </w:rPr>
      </w:pPr>
      <w:proofErr w:type="gramStart"/>
      <w:r w:rsidRPr="00F7774E">
        <w:rPr>
          <w:b w:val="0"/>
        </w:rPr>
        <w:t>s</w:t>
      </w:r>
      <w:r w:rsidR="0085725F" w:rsidRPr="00F7774E">
        <w:rPr>
          <w:b w:val="0"/>
        </w:rPr>
        <w:t>zékhelye</w:t>
      </w:r>
      <w:proofErr w:type="gramEnd"/>
      <w:r w:rsidR="0085725F" w:rsidRPr="00F7774E">
        <w:rPr>
          <w:b w:val="0"/>
        </w:rPr>
        <w:t xml:space="preserve">: </w:t>
      </w:r>
      <w:r w:rsidR="00B331BF" w:rsidRPr="00F7774E">
        <w:rPr>
          <w:b w:val="0"/>
        </w:rPr>
        <w:t xml:space="preserve"> </w:t>
      </w:r>
      <w:r w:rsidR="00D87D38" w:rsidRPr="00F7774E">
        <w:rPr>
          <w:b w:val="0"/>
        </w:rPr>
        <w:t>9700 Szombathely,</w:t>
      </w:r>
      <w:r w:rsidR="0085725F" w:rsidRPr="00F7774E">
        <w:rPr>
          <w:b w:val="0"/>
          <w:i/>
        </w:rPr>
        <w:t xml:space="preserve"> </w:t>
      </w:r>
      <w:proofErr w:type="spellStart"/>
      <w:r w:rsidR="00296427" w:rsidRPr="00F7774E">
        <w:rPr>
          <w:b w:val="0"/>
        </w:rPr>
        <w:t>Akacs</w:t>
      </w:r>
      <w:proofErr w:type="spellEnd"/>
      <w:r w:rsidR="00296427" w:rsidRPr="00F7774E">
        <w:rPr>
          <w:b w:val="0"/>
        </w:rPr>
        <w:t xml:space="preserve"> M. u. 8-10.</w:t>
      </w:r>
    </w:p>
    <w:p w14:paraId="06C94AEC" w14:textId="2D389E09" w:rsidR="0085725F" w:rsidRPr="00F7774E" w:rsidRDefault="0085725F" w:rsidP="0085725F">
      <w:pPr>
        <w:jc w:val="both"/>
        <w:rPr>
          <w:b w:val="0"/>
        </w:rPr>
      </w:pPr>
      <w:proofErr w:type="gramStart"/>
      <w:r w:rsidRPr="00F7774E">
        <w:rPr>
          <w:b w:val="0"/>
        </w:rPr>
        <w:t>képviseli</w:t>
      </w:r>
      <w:proofErr w:type="gramEnd"/>
      <w:r w:rsidRPr="00F7774E">
        <w:rPr>
          <w:b w:val="0"/>
        </w:rPr>
        <w:t xml:space="preserve">: </w:t>
      </w:r>
      <w:r w:rsidR="00296427" w:rsidRPr="00F7774E">
        <w:rPr>
          <w:b w:val="0"/>
        </w:rPr>
        <w:t>Szent</w:t>
      </w:r>
      <w:r w:rsidR="00BC211D" w:rsidRPr="00F7774E">
        <w:rPr>
          <w:b w:val="0"/>
        </w:rPr>
        <w:t>györgyvári Róbert</w:t>
      </w:r>
      <w:r w:rsidR="00D87D38" w:rsidRPr="00F7774E">
        <w:rPr>
          <w:b w:val="0"/>
        </w:rPr>
        <w:t xml:space="preserve"> </w:t>
      </w:r>
      <w:r w:rsidR="00B331BF" w:rsidRPr="00F7774E">
        <w:rPr>
          <w:b w:val="0"/>
        </w:rPr>
        <w:t>főigazgató</w:t>
      </w:r>
    </w:p>
    <w:p w14:paraId="734C069D" w14:textId="55601D6F" w:rsidR="0085725F" w:rsidRPr="00F7774E" w:rsidRDefault="0085725F" w:rsidP="0085725F">
      <w:pPr>
        <w:jc w:val="both"/>
        <w:rPr>
          <w:b w:val="0"/>
        </w:rPr>
      </w:pPr>
      <w:proofErr w:type="gramStart"/>
      <w:r w:rsidRPr="00F7774E">
        <w:rPr>
          <w:b w:val="0"/>
        </w:rPr>
        <w:t>adóigazgatási</w:t>
      </w:r>
      <w:proofErr w:type="gramEnd"/>
      <w:r w:rsidRPr="00F7774E">
        <w:rPr>
          <w:b w:val="0"/>
        </w:rPr>
        <w:t xml:space="preserve"> azonosító száma: </w:t>
      </w:r>
      <w:r w:rsidR="00B331BF" w:rsidRPr="00F7774E">
        <w:rPr>
          <w:b w:val="0"/>
        </w:rPr>
        <w:t xml:space="preserve"> </w:t>
      </w:r>
      <w:r w:rsidR="00296427" w:rsidRPr="00F7774E">
        <w:rPr>
          <w:b w:val="0"/>
        </w:rPr>
        <w:t>15832207-2-18</w:t>
      </w:r>
    </w:p>
    <w:p w14:paraId="77144005" w14:textId="23FA16D0" w:rsidR="00696516" w:rsidRPr="00F7774E" w:rsidRDefault="00696516" w:rsidP="005A6A38">
      <w:pPr>
        <w:rPr>
          <w:b w:val="0"/>
          <w:sz w:val="22"/>
        </w:rPr>
      </w:pPr>
      <w:proofErr w:type="gramStart"/>
      <w:r w:rsidRPr="00F7774E">
        <w:rPr>
          <w:b w:val="0"/>
        </w:rPr>
        <w:t>számlaszáma</w:t>
      </w:r>
      <w:proofErr w:type="gramEnd"/>
      <w:r w:rsidRPr="00F7774E">
        <w:rPr>
          <w:b w:val="0"/>
        </w:rPr>
        <w:t>:</w:t>
      </w:r>
      <w:r w:rsidR="00754D2D" w:rsidRPr="00F7774E">
        <w:rPr>
          <w:b w:val="0"/>
        </w:rPr>
        <w:t xml:space="preserve"> </w:t>
      </w:r>
      <w:r w:rsidR="005A6A38" w:rsidRPr="00F7774E">
        <w:rPr>
          <w:b w:val="0"/>
        </w:rPr>
        <w:t>10047004-00335591-00000000</w:t>
      </w:r>
    </w:p>
    <w:p w14:paraId="09428F9E" w14:textId="77777777" w:rsidR="00923116" w:rsidRDefault="0085725F" w:rsidP="0085725F">
      <w:pPr>
        <w:jc w:val="both"/>
        <w:rPr>
          <w:b w:val="0"/>
          <w:color w:val="222222"/>
        </w:rPr>
      </w:pPr>
      <w:r w:rsidRPr="00F7774E">
        <w:rPr>
          <w:b w:val="0"/>
        </w:rPr>
        <w:t xml:space="preserve">ÁHT azonosítója: </w:t>
      </w:r>
      <w:r w:rsidR="00296427" w:rsidRPr="00F7774E">
        <w:rPr>
          <w:b w:val="0"/>
          <w:color w:val="222222"/>
        </w:rPr>
        <w:t>354795</w:t>
      </w:r>
    </w:p>
    <w:p w14:paraId="46A6AECB" w14:textId="598C53DF" w:rsidR="0085725F" w:rsidRPr="00F7774E" w:rsidRDefault="00296427" w:rsidP="0085725F">
      <w:pPr>
        <w:jc w:val="both"/>
        <w:rPr>
          <w:b w:val="0"/>
        </w:rPr>
      </w:pPr>
      <w:r w:rsidRPr="00F7774E">
        <w:rPr>
          <w:b w:val="0"/>
          <w:color w:val="222222"/>
        </w:rPr>
        <w:t xml:space="preserve"> </w:t>
      </w:r>
      <w:proofErr w:type="gramStart"/>
      <w:r w:rsidR="0085725F" w:rsidRPr="00F7774E">
        <w:rPr>
          <w:b w:val="0"/>
        </w:rPr>
        <w:t>statisztikai</w:t>
      </w:r>
      <w:proofErr w:type="gramEnd"/>
      <w:r w:rsidR="0085725F" w:rsidRPr="00F7774E">
        <w:rPr>
          <w:b w:val="0"/>
        </w:rPr>
        <w:t xml:space="preserve"> számjele: </w:t>
      </w:r>
      <w:r w:rsidRPr="00F7774E">
        <w:rPr>
          <w:b w:val="0"/>
          <w:color w:val="222222"/>
        </w:rPr>
        <w:t>15832207-8532-312-18</w:t>
      </w:r>
    </w:p>
    <w:p w14:paraId="038C8208" w14:textId="77777777" w:rsidR="0085725F" w:rsidRPr="00F7774E" w:rsidRDefault="0085725F" w:rsidP="0085725F">
      <w:pPr>
        <w:jc w:val="both"/>
        <w:rPr>
          <w:b w:val="0"/>
        </w:rPr>
      </w:pPr>
      <w:proofErr w:type="gramStart"/>
      <w:r w:rsidRPr="00F7774E">
        <w:rPr>
          <w:b w:val="0"/>
        </w:rPr>
        <w:t>mint</w:t>
      </w:r>
      <w:proofErr w:type="gramEnd"/>
      <w:r w:rsidRPr="00F7774E">
        <w:rPr>
          <w:b w:val="0"/>
        </w:rPr>
        <w:t xml:space="preserve"> átvevő (a továbbiakban: </w:t>
      </w:r>
      <w:r w:rsidR="00CE6903" w:rsidRPr="00F7774E">
        <w:rPr>
          <w:b w:val="0"/>
        </w:rPr>
        <w:t>Centrum</w:t>
      </w:r>
      <w:r w:rsidRPr="00F7774E">
        <w:rPr>
          <w:b w:val="0"/>
        </w:rPr>
        <w:t xml:space="preserve">) </w:t>
      </w:r>
    </w:p>
    <w:p w14:paraId="4065300B" w14:textId="77777777" w:rsidR="0085725F" w:rsidRDefault="0085725F" w:rsidP="0085725F">
      <w:pPr>
        <w:pStyle w:val="Szvegtrzs"/>
        <w:spacing w:before="120" w:after="120"/>
      </w:pPr>
      <w:r>
        <w:t xml:space="preserve">(a továbbiakban együtt: </w:t>
      </w:r>
      <w:r w:rsidRPr="00E743FB">
        <w:rPr>
          <w:b/>
        </w:rPr>
        <w:t>Felek</w:t>
      </w:r>
      <w:r>
        <w:t>) között alulírott helyen és napon a következő feltételekkel:</w:t>
      </w:r>
    </w:p>
    <w:p w14:paraId="592D9440" w14:textId="77777777" w:rsidR="00DE05C8" w:rsidRDefault="00DE05C8" w:rsidP="0085725F">
      <w:pPr>
        <w:pStyle w:val="Szvegtrzs"/>
        <w:spacing w:before="240" w:after="240"/>
        <w:jc w:val="center"/>
        <w:rPr>
          <w:b/>
        </w:rPr>
      </w:pPr>
    </w:p>
    <w:p w14:paraId="04F0E640" w14:textId="77777777" w:rsidR="0085725F" w:rsidRPr="00CA755A" w:rsidRDefault="0085725F" w:rsidP="0085725F">
      <w:pPr>
        <w:pStyle w:val="Szvegtrzs"/>
        <w:spacing w:before="240" w:after="240"/>
        <w:jc w:val="center"/>
        <w:rPr>
          <w:b/>
        </w:rPr>
      </w:pPr>
      <w:r w:rsidRPr="00CA755A">
        <w:rPr>
          <w:b/>
        </w:rPr>
        <w:t>ELŐZMÉNYEK</w:t>
      </w:r>
    </w:p>
    <w:p w14:paraId="28BDC6F8" w14:textId="77777777" w:rsidR="00835505" w:rsidRDefault="00835505" w:rsidP="00757987">
      <w:pPr>
        <w:pStyle w:val="Szvegtrzs"/>
        <w:jc w:val="both"/>
      </w:pPr>
      <w:r>
        <w:t>A</w:t>
      </w:r>
      <w:r w:rsidRPr="004B3677">
        <w:t xml:space="preserve"> Klebelsberg Intézményfenntartó Központ </w:t>
      </w:r>
      <w:r w:rsidR="00C67C7D">
        <w:t xml:space="preserve">(a továbbiakban: KLIK) </w:t>
      </w:r>
      <w:r w:rsidRPr="004B3677">
        <w:t>fenntartásában működő egyes szakképző intézmények átadásáról, valamint egyes kormányrendeleteknek a szakképzés intézményrendszerének átalakításával összefüggő módosításáról szóló 146/2015. (VI. 12.) Korm. rendelet</w:t>
      </w:r>
      <w:r>
        <w:t xml:space="preserve"> </w:t>
      </w:r>
      <w:r w:rsidR="00C67C7D">
        <w:t xml:space="preserve">(a továbbiakban: Rendelet) </w:t>
      </w:r>
      <w:r>
        <w:t xml:space="preserve">alapján </w:t>
      </w:r>
      <w:r w:rsidRPr="00757987">
        <w:t xml:space="preserve">a köznevelési feladatok hatékonyabb ellátása céljából </w:t>
      </w:r>
      <w:r w:rsidR="00C67C7D">
        <w:t xml:space="preserve">– a </w:t>
      </w:r>
      <w:proofErr w:type="spellStart"/>
      <w:r w:rsidR="00C67C7D">
        <w:t>KLIK-ből</w:t>
      </w:r>
      <w:proofErr w:type="spellEnd"/>
      <w:r w:rsidR="00C67C7D">
        <w:t xml:space="preserve"> a Rendelet szabályai értelmében kivált köznevelési intézményekből – </w:t>
      </w:r>
      <w:r w:rsidRPr="00757987">
        <w:t>szakképzési centrumok</w:t>
      </w:r>
      <w:r w:rsidR="00C67C7D">
        <w:t xml:space="preserve"> jöttek létre</w:t>
      </w:r>
      <w:r w:rsidRPr="00757987">
        <w:t>.</w:t>
      </w:r>
    </w:p>
    <w:p w14:paraId="37A6C7DB" w14:textId="77777777" w:rsidR="00027F4E" w:rsidRDefault="00027F4E" w:rsidP="00027F4E">
      <w:pPr>
        <w:pStyle w:val="llb"/>
        <w:jc w:val="both"/>
        <w:rPr>
          <w:b w:val="0"/>
          <w:color w:val="222222"/>
          <w:szCs w:val="24"/>
          <w:shd w:val="clear" w:color="auto" w:fill="FFFFFF"/>
        </w:rPr>
      </w:pPr>
      <w:r>
        <w:t xml:space="preserve">A nemzeti köznevelésről szóló 2011. évi CXC. törvény (a továbbiakban: </w:t>
      </w:r>
      <w:proofErr w:type="spellStart"/>
      <w:r>
        <w:t>Nkt</w:t>
      </w:r>
      <w:proofErr w:type="spellEnd"/>
      <w:r>
        <w:t>.) 74.§ (1) bekezdése alapján „az állam gondoskodik</w:t>
      </w:r>
      <w:r>
        <w:rPr>
          <w:b w:val="0"/>
        </w:rPr>
        <w:t xml:space="preserve"> - az óvodai nevelés, a nemzetiséghez tartozók óvodai nevelése</w:t>
      </w:r>
      <w:r>
        <w:rPr>
          <w:b w:val="0"/>
          <w:szCs w:val="24"/>
        </w:rPr>
        <w:t xml:space="preserve">, a többi gyermekkel, tanulóval együtt nevelhető, oktatható sajátos nevelési igényű gyermekek óvodai nevelése kivételével - </w:t>
      </w:r>
      <w:r>
        <w:rPr>
          <w:szCs w:val="24"/>
        </w:rPr>
        <w:t>a köznevelési alapfeladatok ellátásáról</w:t>
      </w:r>
      <w:r>
        <w:rPr>
          <w:b w:val="0"/>
          <w:szCs w:val="24"/>
        </w:rPr>
        <w:t>”.</w:t>
      </w:r>
      <w:r>
        <w:rPr>
          <w:b w:val="0"/>
        </w:rPr>
        <w:t xml:space="preserve"> </w:t>
      </w:r>
      <w:r w:rsidRPr="00FC393C">
        <w:rPr>
          <w:b w:val="0"/>
          <w:szCs w:val="24"/>
        </w:rPr>
        <w:t>A Rendelet 1.</w:t>
      </w:r>
      <w:r>
        <w:rPr>
          <w:b w:val="0"/>
          <w:szCs w:val="24"/>
        </w:rPr>
        <w:t xml:space="preserve"> </w:t>
      </w:r>
      <w:r w:rsidRPr="00FC393C">
        <w:rPr>
          <w:b w:val="0"/>
          <w:szCs w:val="24"/>
        </w:rPr>
        <w:t>§ értelmében a</w:t>
      </w:r>
      <w:r w:rsidRPr="00FC393C">
        <w:rPr>
          <w:b w:val="0"/>
          <w:color w:val="222222"/>
          <w:szCs w:val="24"/>
          <w:shd w:val="clear" w:color="auto" w:fill="FFFFFF"/>
        </w:rPr>
        <w:t xml:space="preserve"> </w:t>
      </w:r>
      <w:proofErr w:type="spellStart"/>
      <w:r w:rsidRPr="00FC393C">
        <w:rPr>
          <w:b w:val="0"/>
          <w:color w:val="222222"/>
          <w:szCs w:val="24"/>
          <w:shd w:val="clear" w:color="auto" w:fill="FFFFFF"/>
        </w:rPr>
        <w:t>KLIK-ből</w:t>
      </w:r>
      <w:proofErr w:type="spellEnd"/>
      <w:r w:rsidRPr="00FC393C">
        <w:rPr>
          <w:b w:val="0"/>
          <w:color w:val="222222"/>
          <w:szCs w:val="24"/>
          <w:shd w:val="clear" w:color="auto" w:fill="FFFFFF"/>
        </w:rPr>
        <w:t xml:space="preserve"> kiválással érintett köznevelési intézményből a szakképzésért és felnőttképzésért felelős miniszter a költségvetési szerv alapítására vonatkozó szabályok szerint szakképzési centrumokat alapított.</w:t>
      </w:r>
      <w:r w:rsidRPr="00FC393C">
        <w:rPr>
          <w:b w:val="0"/>
          <w:szCs w:val="24"/>
        </w:rPr>
        <w:t xml:space="preserve"> A </w:t>
      </w:r>
      <w:r w:rsidRPr="00FC393C">
        <w:rPr>
          <w:b w:val="0"/>
          <w:color w:val="222222"/>
          <w:szCs w:val="24"/>
          <w:shd w:val="clear" w:color="auto" w:fill="FFFFFF"/>
        </w:rPr>
        <w:t xml:space="preserve">közfeladat átvételére 2015. július 1-jével került sor. Az átalakítás tekintetében a KLIK jogutódja a szakképzési centrum. </w:t>
      </w:r>
    </w:p>
    <w:p w14:paraId="144DF5CD" w14:textId="77777777" w:rsidR="00027F4E" w:rsidRPr="00FC393C" w:rsidRDefault="00027F4E" w:rsidP="00027F4E">
      <w:pPr>
        <w:pStyle w:val="llb"/>
        <w:jc w:val="both"/>
        <w:rPr>
          <w:b w:val="0"/>
          <w:szCs w:val="24"/>
        </w:rPr>
      </w:pPr>
    </w:p>
    <w:p w14:paraId="0DDB79C4" w14:textId="77777777" w:rsidR="00027F4E" w:rsidRDefault="00027F4E" w:rsidP="00027F4E">
      <w:pPr>
        <w:pStyle w:val="Szvegtrzs"/>
        <w:jc w:val="both"/>
      </w:pPr>
      <w:r w:rsidRPr="00330AF5">
        <w:lastRenderedPageBreak/>
        <w:t xml:space="preserve">Az </w:t>
      </w:r>
      <w:proofErr w:type="spellStart"/>
      <w:r w:rsidRPr="00330AF5">
        <w:t>Nkt</w:t>
      </w:r>
      <w:proofErr w:type="spellEnd"/>
      <w:r w:rsidRPr="00330AF5">
        <w:t xml:space="preserve">. 76. § (5) bekezdés a) pontja, alapján az Önkormányzat tulajdonában levő, az </w:t>
      </w:r>
      <w:proofErr w:type="gramStart"/>
      <w:r w:rsidRPr="00330AF5">
        <w:t>intézmény(</w:t>
      </w:r>
      <w:proofErr w:type="spellStart"/>
      <w:proofErr w:type="gramEnd"/>
      <w:r w:rsidRPr="00330AF5">
        <w:t>ek</w:t>
      </w:r>
      <w:proofErr w:type="spellEnd"/>
      <w:r w:rsidRPr="00330AF5">
        <w:t xml:space="preserve">) feladatainak ellátását szolgáló ingatlan és ingó vagyonra vonatkozóan ingyenes </w:t>
      </w:r>
      <w:r>
        <w:t xml:space="preserve">vagyonkezelői </w:t>
      </w:r>
      <w:r w:rsidRPr="00330AF5">
        <w:t>jog illeti meg a szakképzési centrum fenntartóját</w:t>
      </w:r>
      <w:r>
        <w:t>.</w:t>
      </w:r>
    </w:p>
    <w:p w14:paraId="37DB01D6" w14:textId="77777777" w:rsidR="00027F4E" w:rsidRDefault="00027F4E" w:rsidP="00027F4E">
      <w:pPr>
        <w:pStyle w:val="Szvegtrzs"/>
        <w:jc w:val="both"/>
      </w:pPr>
    </w:p>
    <w:p w14:paraId="67E239F8" w14:textId="53CFC2FD" w:rsidR="00027F4E" w:rsidRPr="006D79FE" w:rsidRDefault="00027F4E" w:rsidP="00027F4E">
      <w:pPr>
        <w:pStyle w:val="Szvegtrzs"/>
        <w:jc w:val="both"/>
        <w:rPr>
          <w:szCs w:val="24"/>
        </w:rPr>
      </w:pPr>
      <w:r w:rsidRPr="002E1CA2">
        <w:rPr>
          <w:szCs w:val="24"/>
        </w:rPr>
        <w:t xml:space="preserve">A szakképzésről szóló 2011. évi CLXXXVII. törvény (a továbbiakban: Sztv.) 92/B. § (4) bekezdése értelmében a szakképzési centrumok által 2015. július 1-jével átvenni rendelt közfeladatok ellátását szolgáló ingatlan </w:t>
      </w:r>
      <w:r w:rsidRPr="009166D6">
        <w:rPr>
          <w:szCs w:val="24"/>
          <w:lang w:val="en"/>
        </w:rPr>
        <w:t xml:space="preserve">és </w:t>
      </w:r>
      <w:proofErr w:type="spellStart"/>
      <w:r w:rsidRPr="009166D6">
        <w:rPr>
          <w:szCs w:val="24"/>
          <w:lang w:val="en"/>
        </w:rPr>
        <w:t>ingó</w:t>
      </w:r>
      <w:proofErr w:type="spellEnd"/>
      <w:r w:rsidRPr="009166D6">
        <w:rPr>
          <w:szCs w:val="24"/>
          <w:lang w:val="en"/>
        </w:rPr>
        <w:t xml:space="preserve"> </w:t>
      </w:r>
      <w:proofErr w:type="spellStart"/>
      <w:r w:rsidRPr="009166D6">
        <w:rPr>
          <w:szCs w:val="24"/>
          <w:lang w:val="en"/>
        </w:rPr>
        <w:t>vagyon</w:t>
      </w:r>
      <w:proofErr w:type="spellEnd"/>
      <w:r w:rsidRPr="009166D6">
        <w:rPr>
          <w:szCs w:val="24"/>
          <w:lang w:val="en"/>
        </w:rPr>
        <w:t xml:space="preserve"> - </w:t>
      </w:r>
      <w:proofErr w:type="spellStart"/>
      <w:r w:rsidRPr="009166D6">
        <w:rPr>
          <w:szCs w:val="24"/>
          <w:lang w:val="en"/>
        </w:rPr>
        <w:t>ideértve</w:t>
      </w:r>
      <w:proofErr w:type="spellEnd"/>
      <w:r w:rsidRPr="009166D6">
        <w:rPr>
          <w:szCs w:val="24"/>
          <w:lang w:val="en"/>
        </w:rPr>
        <w:t xml:space="preserve"> a tan- és </w:t>
      </w:r>
      <w:proofErr w:type="spellStart"/>
      <w:r w:rsidRPr="009166D6">
        <w:rPr>
          <w:szCs w:val="24"/>
          <w:lang w:val="en"/>
        </w:rPr>
        <w:t>egyéb</w:t>
      </w:r>
      <w:proofErr w:type="spellEnd"/>
      <w:r w:rsidRPr="009166D6">
        <w:rPr>
          <w:szCs w:val="24"/>
          <w:lang w:val="en"/>
        </w:rPr>
        <w:t xml:space="preserve"> </w:t>
      </w:r>
      <w:proofErr w:type="spellStart"/>
      <w:r w:rsidRPr="009166D6">
        <w:rPr>
          <w:szCs w:val="24"/>
          <w:lang w:val="en"/>
        </w:rPr>
        <w:t>eszközöket</w:t>
      </w:r>
      <w:proofErr w:type="spellEnd"/>
      <w:r w:rsidRPr="009166D6">
        <w:rPr>
          <w:szCs w:val="24"/>
          <w:lang w:val="en"/>
        </w:rPr>
        <w:t xml:space="preserve">, </w:t>
      </w:r>
      <w:proofErr w:type="spellStart"/>
      <w:r w:rsidRPr="009166D6">
        <w:rPr>
          <w:szCs w:val="24"/>
          <w:lang w:val="en"/>
        </w:rPr>
        <w:t>felszereléseket</w:t>
      </w:r>
      <w:proofErr w:type="spellEnd"/>
      <w:r w:rsidRPr="009166D6">
        <w:rPr>
          <w:szCs w:val="24"/>
          <w:lang w:val="en"/>
        </w:rPr>
        <w:t xml:space="preserve"> - </w:t>
      </w:r>
      <w:r w:rsidRPr="009166D6">
        <w:rPr>
          <w:szCs w:val="24"/>
        </w:rPr>
        <w:t xml:space="preserve">az átvevő szakképzési centrum ingyenes vagyonkezelésébe </w:t>
      </w:r>
      <w:r w:rsidRPr="003335EB">
        <w:t xml:space="preserve">kerül a közfeladat átvételének időpontjától </w:t>
      </w:r>
      <w:r w:rsidRPr="003335EB">
        <w:rPr>
          <w:szCs w:val="24"/>
        </w:rPr>
        <w:t>a közfeladat szakképzési centrum részéről történő ellátásának az adott ingatlanban történő megszűnésének időpontjáig.</w:t>
      </w:r>
    </w:p>
    <w:p w14:paraId="6CD6C704" w14:textId="77777777" w:rsidR="00027F4E" w:rsidRDefault="00027F4E" w:rsidP="00027F4E">
      <w:pPr>
        <w:pStyle w:val="Szvegtrzs"/>
        <w:jc w:val="both"/>
      </w:pPr>
    </w:p>
    <w:p w14:paraId="069DE230" w14:textId="77777777" w:rsidR="00027F4E" w:rsidRPr="003335EB" w:rsidRDefault="00027F4E" w:rsidP="00027F4E">
      <w:pPr>
        <w:pStyle w:val="Szvegtrzs"/>
        <w:jc w:val="both"/>
      </w:pPr>
      <w:r w:rsidRPr="003335EB">
        <w:t>Az Sztv. 92/B. § (5) bekezdése alapján az ingatlan-vagyonkezelés részletes szabályairól, továbbá a térségi integrált szakképző központ feladatellátását biztosító ingóvagyon átadás-átvételéről 2015. január 1-jei állapot szerint a szakképzési centrum és az ingatlan, illetve ingó vagyon tulajdonosa legkésőbb 2015. október 31-ig megállapodást kell, hogy kössön.</w:t>
      </w:r>
    </w:p>
    <w:p w14:paraId="047756D9" w14:textId="77777777" w:rsidR="00140087" w:rsidRPr="003335EB" w:rsidRDefault="00140087" w:rsidP="00E70BD1">
      <w:pPr>
        <w:jc w:val="both"/>
        <w:rPr>
          <w:b w:val="0"/>
        </w:rPr>
      </w:pPr>
    </w:p>
    <w:p w14:paraId="10897E35" w14:textId="7B8D6D3C" w:rsidR="0085725F" w:rsidRDefault="00C67C7D" w:rsidP="00E70BD1">
      <w:pPr>
        <w:jc w:val="both"/>
        <w:rPr>
          <w:b w:val="0"/>
        </w:rPr>
      </w:pPr>
      <w:r>
        <w:rPr>
          <w:b w:val="0"/>
        </w:rPr>
        <w:t xml:space="preserve">A fentiekre tekintettel a Felek a jelen szerződéssel a </w:t>
      </w:r>
      <w:r w:rsidR="00F553E9">
        <w:rPr>
          <w:b w:val="0"/>
        </w:rPr>
        <w:t>V</w:t>
      </w:r>
      <w:r w:rsidR="0085725F">
        <w:rPr>
          <w:b w:val="0"/>
        </w:rPr>
        <w:t>agyonkezelői jog gyakorlásának szabályait az alábbiak szerint állapítják meg</w:t>
      </w:r>
      <w:r>
        <w:rPr>
          <w:b w:val="0"/>
        </w:rPr>
        <w:t>.</w:t>
      </w:r>
    </w:p>
    <w:p w14:paraId="7BA4A0E3" w14:textId="77777777" w:rsidR="009E3519" w:rsidRDefault="009E3519" w:rsidP="0085725F">
      <w:pPr>
        <w:pStyle w:val="Szvegtrzs"/>
        <w:spacing w:before="240" w:after="240"/>
        <w:jc w:val="center"/>
        <w:rPr>
          <w:b/>
        </w:rPr>
      </w:pPr>
    </w:p>
    <w:p w14:paraId="05BB6078" w14:textId="77777777" w:rsidR="0085725F" w:rsidRPr="007F2579" w:rsidRDefault="0085725F" w:rsidP="0085725F">
      <w:pPr>
        <w:pStyle w:val="Szvegtrzs"/>
        <w:spacing w:before="240" w:after="240"/>
        <w:jc w:val="center"/>
        <w:rPr>
          <w:b/>
        </w:rPr>
      </w:pPr>
      <w:r w:rsidRPr="007F2579">
        <w:rPr>
          <w:b/>
        </w:rPr>
        <w:t>A szerződés tárgya</w:t>
      </w:r>
    </w:p>
    <w:p w14:paraId="5EF61688" w14:textId="24614028" w:rsidR="009E3519" w:rsidRDefault="0085725F" w:rsidP="00D802C4">
      <w:pPr>
        <w:numPr>
          <w:ilvl w:val="0"/>
          <w:numId w:val="1"/>
        </w:numPr>
        <w:spacing w:before="120" w:after="120"/>
        <w:ind w:left="709" w:hanging="709"/>
        <w:jc w:val="both"/>
        <w:rPr>
          <w:b w:val="0"/>
        </w:rPr>
      </w:pPr>
      <w:r w:rsidRPr="009E3519">
        <w:rPr>
          <w:b w:val="0"/>
        </w:rPr>
        <w:t>Az Önkormányzat vagyonkezelésbe adja, a</w:t>
      </w:r>
      <w:r w:rsidR="00CE6903" w:rsidRPr="009E3519">
        <w:rPr>
          <w:b w:val="0"/>
        </w:rPr>
        <w:t xml:space="preserve"> Centrum</w:t>
      </w:r>
      <w:r w:rsidR="00B812DB" w:rsidRPr="009E3519">
        <w:rPr>
          <w:b w:val="0"/>
        </w:rPr>
        <w:t xml:space="preserve"> </w:t>
      </w:r>
      <w:r w:rsidRPr="009E3519">
        <w:rPr>
          <w:b w:val="0"/>
        </w:rPr>
        <w:t xml:space="preserve">vagyonkezelésbe veszi </w:t>
      </w:r>
      <w:r w:rsidR="003050CD">
        <w:rPr>
          <w:b w:val="0"/>
        </w:rPr>
        <w:t>az 1. számú mellékletben részletezett alábbi ingatlanokat:</w:t>
      </w:r>
    </w:p>
    <w:p w14:paraId="7AB1A3F0" w14:textId="234BB545" w:rsidR="009E3519" w:rsidRPr="00F7774E" w:rsidRDefault="00A11C50" w:rsidP="00A11C50">
      <w:pPr>
        <w:numPr>
          <w:ilvl w:val="0"/>
          <w:numId w:val="7"/>
        </w:numPr>
        <w:tabs>
          <w:tab w:val="clear" w:pos="720"/>
          <w:tab w:val="num" w:pos="709"/>
        </w:tabs>
        <w:spacing w:before="120" w:after="120"/>
        <w:ind w:left="851" w:hanging="425"/>
        <w:jc w:val="both"/>
        <w:rPr>
          <w:b w:val="0"/>
          <w:szCs w:val="24"/>
        </w:rPr>
      </w:pPr>
      <w:r w:rsidRPr="00F7774E">
        <w:rPr>
          <w:b w:val="0"/>
          <w:szCs w:val="24"/>
        </w:rPr>
        <w:t xml:space="preserve">Szombathelyi Műszaki </w:t>
      </w:r>
      <w:r w:rsidR="00E378D3" w:rsidRPr="00F7774E">
        <w:rPr>
          <w:b w:val="0"/>
          <w:szCs w:val="24"/>
        </w:rPr>
        <w:t>Szakképzési Centrum</w:t>
      </w:r>
      <w:r w:rsidRPr="00F7774E">
        <w:rPr>
          <w:b w:val="0"/>
          <w:szCs w:val="24"/>
        </w:rPr>
        <w:t xml:space="preserve"> </w:t>
      </w:r>
      <w:proofErr w:type="spellStart"/>
      <w:r w:rsidRPr="00F7774E">
        <w:rPr>
          <w:b w:val="0"/>
          <w:szCs w:val="24"/>
        </w:rPr>
        <w:t>Hefele</w:t>
      </w:r>
      <w:proofErr w:type="spellEnd"/>
      <w:r w:rsidRPr="00F7774E">
        <w:rPr>
          <w:b w:val="0"/>
          <w:szCs w:val="24"/>
        </w:rPr>
        <w:t xml:space="preserve"> Menyhért Építő- és Faipari Szakképző Iskolája</w:t>
      </w:r>
      <w:r w:rsidR="009E3519" w:rsidRPr="00F7774E">
        <w:rPr>
          <w:b w:val="0"/>
          <w:szCs w:val="24"/>
        </w:rPr>
        <w:t>,</w:t>
      </w:r>
      <w:r w:rsidR="00EE297A" w:rsidRPr="00F7774E">
        <w:rPr>
          <w:b w:val="0"/>
          <w:szCs w:val="24"/>
        </w:rPr>
        <w:t xml:space="preserve"> 6655</w:t>
      </w:r>
      <w:r w:rsidR="00415F64" w:rsidRPr="00F7774E">
        <w:rPr>
          <w:b w:val="0"/>
          <w:szCs w:val="24"/>
        </w:rPr>
        <w:t xml:space="preserve"> </w:t>
      </w:r>
      <w:proofErr w:type="spellStart"/>
      <w:r w:rsidR="00415F64" w:rsidRPr="00F7774E">
        <w:rPr>
          <w:b w:val="0"/>
          <w:szCs w:val="24"/>
        </w:rPr>
        <w:t>hr.számú</w:t>
      </w:r>
      <w:proofErr w:type="spellEnd"/>
      <w:r w:rsidR="00EE297A" w:rsidRPr="00F7774E">
        <w:rPr>
          <w:b w:val="0"/>
          <w:szCs w:val="24"/>
        </w:rPr>
        <w:t xml:space="preserve"> ingatlan, 9700 Szombathely, Szent Márton utca 77. számú telephelyét; 7933/8 </w:t>
      </w:r>
      <w:proofErr w:type="spellStart"/>
      <w:r w:rsidR="00415F64" w:rsidRPr="00F7774E">
        <w:rPr>
          <w:b w:val="0"/>
          <w:szCs w:val="24"/>
        </w:rPr>
        <w:t>hr.szám</w:t>
      </w:r>
      <w:r w:rsidR="00EE297A" w:rsidRPr="00F7774E">
        <w:rPr>
          <w:b w:val="0"/>
          <w:szCs w:val="24"/>
        </w:rPr>
        <w:t>ú</w:t>
      </w:r>
      <w:proofErr w:type="spellEnd"/>
      <w:r w:rsidR="00EE297A" w:rsidRPr="00F7774E">
        <w:rPr>
          <w:b w:val="0"/>
          <w:szCs w:val="24"/>
        </w:rPr>
        <w:t xml:space="preserve"> ingatlan, 9700 Szombathely, Pálya utca 4. számú telephelyét; 7945/1</w:t>
      </w:r>
      <w:r w:rsidR="00415F64" w:rsidRPr="00F7774E">
        <w:rPr>
          <w:b w:val="0"/>
          <w:szCs w:val="24"/>
        </w:rPr>
        <w:t xml:space="preserve"> </w:t>
      </w:r>
      <w:proofErr w:type="spellStart"/>
      <w:r w:rsidR="00415F64" w:rsidRPr="00F7774E">
        <w:rPr>
          <w:b w:val="0"/>
          <w:szCs w:val="24"/>
        </w:rPr>
        <w:t>hr.számú</w:t>
      </w:r>
      <w:proofErr w:type="spellEnd"/>
      <w:r w:rsidR="00415F64" w:rsidRPr="00F7774E">
        <w:rPr>
          <w:b w:val="0"/>
          <w:szCs w:val="24"/>
        </w:rPr>
        <w:t xml:space="preserve"> ingatlan, </w:t>
      </w:r>
      <w:r w:rsidR="00EE297A" w:rsidRPr="00F7774E">
        <w:rPr>
          <w:b w:val="0"/>
          <w:szCs w:val="24"/>
        </w:rPr>
        <w:t>9700 Szombathely, Sági út 3/a.</w:t>
      </w:r>
      <w:r w:rsidR="00415F64" w:rsidRPr="00F7774E">
        <w:rPr>
          <w:b w:val="0"/>
          <w:szCs w:val="24"/>
        </w:rPr>
        <w:t xml:space="preserve"> számú telephelyét</w:t>
      </w:r>
    </w:p>
    <w:p w14:paraId="5751503B" w14:textId="0677C45C" w:rsidR="009E3519" w:rsidRPr="00F7774E" w:rsidRDefault="00A11C50" w:rsidP="00A11C50">
      <w:pPr>
        <w:numPr>
          <w:ilvl w:val="0"/>
          <w:numId w:val="7"/>
        </w:numPr>
        <w:tabs>
          <w:tab w:val="clear" w:pos="720"/>
          <w:tab w:val="num" w:pos="709"/>
        </w:tabs>
        <w:ind w:left="709" w:hanging="284"/>
        <w:jc w:val="both"/>
        <w:rPr>
          <w:b w:val="0"/>
          <w:szCs w:val="24"/>
        </w:rPr>
      </w:pPr>
      <w:r w:rsidRPr="00F7774E">
        <w:rPr>
          <w:b w:val="0"/>
          <w:szCs w:val="24"/>
        </w:rPr>
        <w:t xml:space="preserve">Szombathelyi Műszaki </w:t>
      </w:r>
      <w:r w:rsidR="00E378D3" w:rsidRPr="00F7774E">
        <w:rPr>
          <w:b w:val="0"/>
          <w:szCs w:val="24"/>
        </w:rPr>
        <w:t>Szakképzési Centrum</w:t>
      </w:r>
      <w:r w:rsidRPr="00F7774E">
        <w:rPr>
          <w:b w:val="0"/>
          <w:szCs w:val="24"/>
        </w:rPr>
        <w:t xml:space="preserve"> Puskás Tivadar Fém- és </w:t>
      </w:r>
      <w:proofErr w:type="spellStart"/>
      <w:r w:rsidRPr="00F7774E">
        <w:rPr>
          <w:b w:val="0"/>
          <w:szCs w:val="24"/>
        </w:rPr>
        <w:t>Villamosipari</w:t>
      </w:r>
      <w:proofErr w:type="spellEnd"/>
      <w:r w:rsidRPr="00F7774E">
        <w:rPr>
          <w:b w:val="0"/>
          <w:szCs w:val="24"/>
        </w:rPr>
        <w:t xml:space="preserve"> Szakképző Iskolája és Kollégiuma</w:t>
      </w:r>
      <w:r w:rsidR="009E3519" w:rsidRPr="00F7774E">
        <w:rPr>
          <w:b w:val="0"/>
          <w:szCs w:val="24"/>
        </w:rPr>
        <w:t>,</w:t>
      </w:r>
      <w:r w:rsidR="00EE297A" w:rsidRPr="00F7774E">
        <w:rPr>
          <w:b w:val="0"/>
          <w:szCs w:val="24"/>
        </w:rPr>
        <w:t xml:space="preserve"> </w:t>
      </w:r>
      <w:r w:rsidR="009D7B99">
        <w:rPr>
          <w:b w:val="0"/>
          <w:szCs w:val="24"/>
        </w:rPr>
        <w:t>hrsz.:</w:t>
      </w:r>
      <w:r w:rsidR="00415F64" w:rsidRPr="00F7774E">
        <w:rPr>
          <w:b w:val="0"/>
          <w:szCs w:val="24"/>
        </w:rPr>
        <w:t xml:space="preserve">6033/1, </w:t>
      </w:r>
      <w:r w:rsidR="00EE297A" w:rsidRPr="00F7774E">
        <w:rPr>
          <w:b w:val="0"/>
          <w:szCs w:val="24"/>
        </w:rPr>
        <w:t xml:space="preserve">9700 Szombathely, Petőfi Sándor utca 1. </w:t>
      </w:r>
      <w:r w:rsidR="00415F64" w:rsidRPr="00F7774E">
        <w:rPr>
          <w:b w:val="0"/>
          <w:szCs w:val="24"/>
        </w:rPr>
        <w:t xml:space="preserve">számú telephelyét; </w:t>
      </w:r>
      <w:r w:rsidR="009D7B99">
        <w:rPr>
          <w:b w:val="0"/>
          <w:szCs w:val="24"/>
        </w:rPr>
        <w:t>hrsz.:</w:t>
      </w:r>
      <w:r w:rsidR="00415F64" w:rsidRPr="00F7774E">
        <w:rPr>
          <w:b w:val="0"/>
          <w:szCs w:val="24"/>
        </w:rPr>
        <w:t xml:space="preserve">5941/3, </w:t>
      </w:r>
      <w:r w:rsidR="00EE297A" w:rsidRPr="00F7774E">
        <w:rPr>
          <w:b w:val="0"/>
          <w:szCs w:val="24"/>
        </w:rPr>
        <w:t>9700 Szombathely, Ady Endre tér 2.</w:t>
      </w:r>
      <w:r w:rsidR="00415F64" w:rsidRPr="00F7774E">
        <w:rPr>
          <w:b w:val="0"/>
          <w:szCs w:val="24"/>
        </w:rPr>
        <w:t xml:space="preserve"> számú telephelyét</w:t>
      </w:r>
    </w:p>
    <w:p w14:paraId="088F9CBA" w14:textId="1BCE31EE" w:rsidR="00A11C50" w:rsidRPr="00F7774E" w:rsidRDefault="00A11C50" w:rsidP="00A11C50">
      <w:pPr>
        <w:numPr>
          <w:ilvl w:val="0"/>
          <w:numId w:val="7"/>
        </w:numPr>
        <w:spacing w:before="120" w:after="120"/>
        <w:ind w:left="851" w:hanging="425"/>
        <w:jc w:val="both"/>
        <w:rPr>
          <w:b w:val="0"/>
          <w:szCs w:val="24"/>
        </w:rPr>
      </w:pPr>
      <w:r w:rsidRPr="00F7774E">
        <w:rPr>
          <w:b w:val="0"/>
          <w:szCs w:val="24"/>
        </w:rPr>
        <w:t xml:space="preserve">Szombathelyi Műszaki </w:t>
      </w:r>
      <w:r w:rsidR="00E378D3" w:rsidRPr="00F7774E">
        <w:rPr>
          <w:b w:val="0"/>
          <w:szCs w:val="24"/>
        </w:rPr>
        <w:t>Szakképzési Centrum</w:t>
      </w:r>
      <w:r w:rsidRPr="00F7774E">
        <w:rPr>
          <w:b w:val="0"/>
          <w:szCs w:val="24"/>
        </w:rPr>
        <w:t xml:space="preserve"> Gépipari és Informatikai Műszaki Szakközépiskolája, </w:t>
      </w:r>
      <w:r w:rsidR="009D7B99">
        <w:rPr>
          <w:b w:val="0"/>
          <w:szCs w:val="24"/>
        </w:rPr>
        <w:t>hrsz.:</w:t>
      </w:r>
      <w:r w:rsidR="00415F64" w:rsidRPr="00F7774E">
        <w:rPr>
          <w:b w:val="0"/>
          <w:szCs w:val="24"/>
        </w:rPr>
        <w:t xml:space="preserve">3646, </w:t>
      </w:r>
      <w:r w:rsidR="00EE297A" w:rsidRPr="00F7774E">
        <w:rPr>
          <w:b w:val="0"/>
          <w:szCs w:val="24"/>
        </w:rPr>
        <w:t xml:space="preserve">9700 Szombathely, </w:t>
      </w:r>
      <w:proofErr w:type="spellStart"/>
      <w:r w:rsidR="00EE297A" w:rsidRPr="00F7774E">
        <w:rPr>
          <w:b w:val="0"/>
          <w:szCs w:val="24"/>
        </w:rPr>
        <w:t>Rohonci</w:t>
      </w:r>
      <w:proofErr w:type="spellEnd"/>
      <w:r w:rsidR="00EE297A" w:rsidRPr="00F7774E">
        <w:rPr>
          <w:b w:val="0"/>
          <w:szCs w:val="24"/>
        </w:rPr>
        <w:t xml:space="preserve"> út 1.</w:t>
      </w:r>
      <w:r w:rsidR="00415F64" w:rsidRPr="00F7774E">
        <w:rPr>
          <w:b w:val="0"/>
          <w:szCs w:val="24"/>
        </w:rPr>
        <w:t xml:space="preserve"> számú telephelyét</w:t>
      </w:r>
    </w:p>
    <w:p w14:paraId="32AC423D" w14:textId="4A8A895D" w:rsidR="00BC211D" w:rsidRPr="005109FC" w:rsidRDefault="00A11C50" w:rsidP="00A11C50">
      <w:pPr>
        <w:numPr>
          <w:ilvl w:val="0"/>
          <w:numId w:val="7"/>
        </w:numPr>
        <w:spacing w:before="120" w:after="120"/>
        <w:ind w:left="851" w:hanging="425"/>
        <w:jc w:val="both"/>
        <w:rPr>
          <w:b w:val="0"/>
          <w:szCs w:val="24"/>
        </w:rPr>
      </w:pPr>
      <w:r w:rsidRPr="00F7774E">
        <w:rPr>
          <w:b w:val="0"/>
          <w:szCs w:val="24"/>
        </w:rPr>
        <w:t xml:space="preserve">Szombathelyi Műszaki </w:t>
      </w:r>
      <w:r w:rsidR="00E378D3" w:rsidRPr="00F7774E">
        <w:rPr>
          <w:b w:val="0"/>
          <w:szCs w:val="24"/>
        </w:rPr>
        <w:t>Szakképzési Centrum</w:t>
      </w:r>
      <w:r w:rsidRPr="00F7774E">
        <w:rPr>
          <w:b w:val="0"/>
          <w:szCs w:val="24"/>
        </w:rPr>
        <w:t xml:space="preserve"> Savaria Közlekedési Szakképző Iskolája és Kollégiuma</w:t>
      </w:r>
      <w:r w:rsidR="00EE297A" w:rsidRPr="00F7774E">
        <w:rPr>
          <w:b w:val="0"/>
          <w:szCs w:val="24"/>
        </w:rPr>
        <w:t xml:space="preserve"> </w:t>
      </w:r>
      <w:r w:rsidR="009D7B99">
        <w:rPr>
          <w:b w:val="0"/>
          <w:szCs w:val="24"/>
        </w:rPr>
        <w:t>hrsz.:</w:t>
      </w:r>
      <w:r w:rsidR="00415F64" w:rsidRPr="00F7774E">
        <w:rPr>
          <w:b w:val="0"/>
          <w:szCs w:val="24"/>
        </w:rPr>
        <w:t xml:space="preserve">2702/1, </w:t>
      </w:r>
      <w:r w:rsidR="00EE297A" w:rsidRPr="00F7774E">
        <w:rPr>
          <w:b w:val="0"/>
          <w:szCs w:val="24"/>
        </w:rPr>
        <w:t>9700 Szombathely, Hadnagy utca 1.</w:t>
      </w:r>
      <w:r w:rsidR="00415F64" w:rsidRPr="00F7774E">
        <w:rPr>
          <w:b w:val="0"/>
          <w:szCs w:val="24"/>
        </w:rPr>
        <w:t xml:space="preserve"> számú </w:t>
      </w:r>
      <w:r w:rsidR="00415F64" w:rsidRPr="005109FC">
        <w:rPr>
          <w:b w:val="0"/>
          <w:szCs w:val="24"/>
        </w:rPr>
        <w:t>telephelyét</w:t>
      </w:r>
    </w:p>
    <w:p w14:paraId="1798D742" w14:textId="658A433A" w:rsidR="009D7B99" w:rsidRPr="009D7B99" w:rsidRDefault="00A64580" w:rsidP="009D7B99">
      <w:pPr>
        <w:numPr>
          <w:ilvl w:val="0"/>
          <w:numId w:val="7"/>
        </w:numPr>
        <w:spacing w:before="120" w:after="120"/>
        <w:ind w:left="851" w:hanging="425"/>
        <w:jc w:val="both"/>
        <w:rPr>
          <w:b w:val="0"/>
          <w:bCs/>
        </w:rPr>
      </w:pPr>
      <w:r w:rsidRPr="00635728">
        <w:rPr>
          <w:b w:val="0"/>
          <w:szCs w:val="24"/>
        </w:rPr>
        <w:t>a Centrum székhelyéül</w:t>
      </w:r>
      <w:r w:rsidR="007D3D81">
        <w:rPr>
          <w:b w:val="0"/>
          <w:szCs w:val="24"/>
        </w:rPr>
        <w:t xml:space="preserve">, valamint a </w:t>
      </w:r>
      <w:r w:rsidR="007D3D81" w:rsidRPr="007D3D81">
        <w:rPr>
          <w:b w:val="0"/>
          <w:szCs w:val="24"/>
        </w:rPr>
        <w:t xml:space="preserve">Szombathelyi Műszaki Szakképzési Centrum Puskás Tivadar Fém- és </w:t>
      </w:r>
      <w:proofErr w:type="spellStart"/>
      <w:r w:rsidR="007D3D81" w:rsidRPr="007D3D81">
        <w:rPr>
          <w:b w:val="0"/>
          <w:szCs w:val="24"/>
        </w:rPr>
        <w:t>Villamosipari</w:t>
      </w:r>
      <w:proofErr w:type="spellEnd"/>
      <w:r w:rsidR="007D3D81" w:rsidRPr="007D3D81">
        <w:rPr>
          <w:b w:val="0"/>
          <w:szCs w:val="24"/>
        </w:rPr>
        <w:t xml:space="preserve"> Szakképző Iskolája és Kollégiuma</w:t>
      </w:r>
      <w:r w:rsidR="007D3D81">
        <w:rPr>
          <w:b w:val="0"/>
          <w:szCs w:val="24"/>
        </w:rPr>
        <w:t xml:space="preserve"> tanműhelyeként</w:t>
      </w:r>
      <w:r w:rsidRPr="00635728">
        <w:rPr>
          <w:b w:val="0"/>
          <w:szCs w:val="24"/>
        </w:rPr>
        <w:t xml:space="preserve"> szolgáló,</w:t>
      </w:r>
      <w:r w:rsidR="00B3766A">
        <w:rPr>
          <w:b w:val="0"/>
          <w:szCs w:val="24"/>
        </w:rPr>
        <w:t xml:space="preserve"> 9700</w:t>
      </w:r>
      <w:r w:rsidRPr="00635728">
        <w:rPr>
          <w:b w:val="0"/>
          <w:szCs w:val="24"/>
        </w:rPr>
        <w:t xml:space="preserve"> Szombathely </w:t>
      </w:r>
      <w:proofErr w:type="spellStart"/>
      <w:r w:rsidRPr="00635728">
        <w:rPr>
          <w:b w:val="0"/>
          <w:szCs w:val="24"/>
        </w:rPr>
        <w:t>Akacs</w:t>
      </w:r>
      <w:proofErr w:type="spellEnd"/>
      <w:r w:rsidRPr="00635728">
        <w:rPr>
          <w:b w:val="0"/>
          <w:szCs w:val="24"/>
        </w:rPr>
        <w:t xml:space="preserve"> M. u. 8-10.</w:t>
      </w:r>
      <w:r w:rsidR="00170CA3" w:rsidRPr="00635728">
        <w:rPr>
          <w:b w:val="0"/>
          <w:szCs w:val="24"/>
        </w:rPr>
        <w:t xml:space="preserve"> szám alatti, </w:t>
      </w:r>
      <w:r w:rsidR="009D7B99">
        <w:rPr>
          <w:b w:val="0"/>
          <w:szCs w:val="24"/>
        </w:rPr>
        <w:t>hrsz.:</w:t>
      </w:r>
      <w:r w:rsidR="00170CA3" w:rsidRPr="00635728">
        <w:rPr>
          <w:b w:val="0"/>
          <w:szCs w:val="24"/>
        </w:rPr>
        <w:t>6033/2</w:t>
      </w:r>
      <w:r w:rsidR="00B3766A">
        <w:rPr>
          <w:b w:val="0"/>
          <w:szCs w:val="24"/>
        </w:rPr>
        <w:t xml:space="preserve"> ingatlant.</w:t>
      </w:r>
      <w:r w:rsidR="00170CA3" w:rsidRPr="00635728">
        <w:rPr>
          <w:b w:val="0"/>
          <w:szCs w:val="24"/>
        </w:rPr>
        <w:t xml:space="preserve"> </w:t>
      </w:r>
      <w:r w:rsidR="00B3766A">
        <w:rPr>
          <w:b w:val="0"/>
          <w:szCs w:val="24"/>
        </w:rPr>
        <w:t>(</w:t>
      </w:r>
      <w:proofErr w:type="spellStart"/>
      <w:r w:rsidR="009D7B99">
        <w:rPr>
          <w:b w:val="0"/>
          <w:szCs w:val="24"/>
        </w:rPr>
        <w:t>TISZK-</w:t>
      </w:r>
      <w:r w:rsidR="00C41BDB">
        <w:rPr>
          <w:b w:val="0"/>
          <w:szCs w:val="24"/>
        </w:rPr>
        <w:t>k</w:t>
      </w:r>
      <w:r w:rsidR="009D7B99">
        <w:rPr>
          <w:b w:val="0"/>
          <w:szCs w:val="24"/>
        </w:rPr>
        <w:t>el</w:t>
      </w:r>
      <w:proofErr w:type="spellEnd"/>
      <w:r w:rsidR="009D7B99">
        <w:rPr>
          <w:b w:val="0"/>
          <w:szCs w:val="24"/>
        </w:rPr>
        <w:t xml:space="preserve"> érintett </w:t>
      </w:r>
      <w:r w:rsidRPr="00635728">
        <w:rPr>
          <w:b w:val="0"/>
          <w:szCs w:val="24"/>
        </w:rPr>
        <w:t>ingatlan</w:t>
      </w:r>
      <w:r w:rsidR="00B3766A">
        <w:rPr>
          <w:b w:val="0"/>
          <w:szCs w:val="24"/>
        </w:rPr>
        <w:t>)</w:t>
      </w:r>
      <w:r w:rsidR="000623A8" w:rsidRPr="00635728">
        <w:rPr>
          <w:b w:val="0"/>
          <w:szCs w:val="24"/>
        </w:rPr>
        <w:t xml:space="preserve"> </w:t>
      </w:r>
    </w:p>
    <w:p w14:paraId="5CB410B8" w14:textId="2BE1DD4B" w:rsidR="00DE05C8" w:rsidRPr="00AF593B" w:rsidRDefault="009D7B99" w:rsidP="009D7B99">
      <w:pPr>
        <w:spacing w:before="120" w:after="120"/>
        <w:ind w:left="851"/>
        <w:jc w:val="both"/>
        <w:rPr>
          <w:b w:val="0"/>
          <w:bCs/>
        </w:rPr>
      </w:pPr>
      <w:proofErr w:type="gramStart"/>
      <w:r>
        <w:rPr>
          <w:b w:val="0"/>
          <w:bCs/>
        </w:rPr>
        <w:t>az</w:t>
      </w:r>
      <w:proofErr w:type="gramEnd"/>
      <w:r>
        <w:rPr>
          <w:b w:val="0"/>
          <w:bCs/>
        </w:rPr>
        <w:t xml:space="preserve"> előzőekben felsorolt </w:t>
      </w:r>
      <w:proofErr w:type="spellStart"/>
      <w:r w:rsidR="003050CD">
        <w:rPr>
          <w:b w:val="0"/>
          <w:bCs/>
        </w:rPr>
        <w:t>feladatellátási</w:t>
      </w:r>
      <w:proofErr w:type="spellEnd"/>
      <w:r w:rsidR="003050CD">
        <w:rPr>
          <w:b w:val="0"/>
          <w:bCs/>
        </w:rPr>
        <w:t xml:space="preserve"> helyek </w:t>
      </w:r>
      <w:r w:rsidR="009E3519" w:rsidRPr="00AF593B">
        <w:rPr>
          <w:b w:val="0"/>
          <w:bCs/>
        </w:rPr>
        <w:t>leltár szerinti ingó vagyonát</w:t>
      </w:r>
      <w:r>
        <w:rPr>
          <w:b w:val="0"/>
          <w:bCs/>
        </w:rPr>
        <w:t xml:space="preserve"> a HEFOP, TIOP, TÁMOP és szakképzési hozzájárulás terhére beszerzett szakképzési feladatellátást szolgáló eszközökkel együtt,</w:t>
      </w:r>
      <w:r w:rsidR="009E3519" w:rsidRPr="00AF593B">
        <w:rPr>
          <w:b w:val="0"/>
          <w:bCs/>
        </w:rPr>
        <w:t xml:space="preserve"> amely</w:t>
      </w:r>
      <w:r w:rsidR="003050CD">
        <w:rPr>
          <w:b w:val="0"/>
          <w:bCs/>
        </w:rPr>
        <w:t>et</w:t>
      </w:r>
      <w:r w:rsidR="009E3519" w:rsidRPr="00AF593B">
        <w:rPr>
          <w:b w:val="0"/>
          <w:bCs/>
        </w:rPr>
        <w:t xml:space="preserve"> </w:t>
      </w:r>
      <w:r w:rsidR="00552277">
        <w:rPr>
          <w:b w:val="0"/>
          <w:bCs/>
        </w:rPr>
        <w:t>a 2. számú melléklet tartalmaz</w:t>
      </w:r>
      <w:r w:rsidR="009E3519" w:rsidRPr="00AF593B">
        <w:rPr>
          <w:b w:val="0"/>
          <w:bCs/>
        </w:rPr>
        <w:t>.</w:t>
      </w:r>
    </w:p>
    <w:p w14:paraId="698EEEF8" w14:textId="77777777" w:rsidR="00DE05C8" w:rsidRDefault="00DE05C8" w:rsidP="00DE05C8">
      <w:pPr>
        <w:tabs>
          <w:tab w:val="num" w:pos="851"/>
        </w:tabs>
        <w:ind w:left="851" w:hanging="425"/>
        <w:jc w:val="both"/>
        <w:rPr>
          <w:b w:val="0"/>
          <w:bCs/>
          <w:color w:val="FF0000"/>
        </w:rPr>
      </w:pPr>
    </w:p>
    <w:p w14:paraId="27DEBFA7" w14:textId="77777777" w:rsidR="0013561E" w:rsidRPr="0013561E" w:rsidRDefault="00302EAB" w:rsidP="00DE05C8">
      <w:pPr>
        <w:pStyle w:val="Listaszerbekezds"/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b w:val="0"/>
          <w:bCs/>
        </w:rPr>
      </w:pPr>
      <w:r w:rsidRPr="00AF593B">
        <w:rPr>
          <w:b w:val="0"/>
        </w:rPr>
        <w:lastRenderedPageBreak/>
        <w:t xml:space="preserve">Felek rögzítik, hogy az intézmények </w:t>
      </w:r>
      <w:r w:rsidR="00F8184B" w:rsidRPr="00AF593B">
        <w:rPr>
          <w:b w:val="0"/>
        </w:rPr>
        <w:t>épületében található főző</w:t>
      </w:r>
      <w:r w:rsidRPr="00AF593B">
        <w:rPr>
          <w:b w:val="0"/>
        </w:rPr>
        <w:t xml:space="preserve"> és tálaló</w:t>
      </w:r>
      <w:bookmarkStart w:id="0" w:name="_GoBack"/>
      <w:bookmarkEnd w:id="0"/>
      <w:r w:rsidRPr="00AF593B">
        <w:rPr>
          <w:b w:val="0"/>
        </w:rPr>
        <w:t>konyhák</w:t>
      </w:r>
      <w:r w:rsidR="00F8184B" w:rsidRPr="00AF593B">
        <w:rPr>
          <w:b w:val="0"/>
        </w:rPr>
        <w:t xml:space="preserve"> nem kerül</w:t>
      </w:r>
      <w:r w:rsidRPr="00AF593B">
        <w:rPr>
          <w:b w:val="0"/>
        </w:rPr>
        <w:t>nek</w:t>
      </w:r>
      <w:r w:rsidR="00F8184B" w:rsidRPr="00AF593B">
        <w:rPr>
          <w:b w:val="0"/>
        </w:rPr>
        <w:t xml:space="preserve"> a Centrum vagyonkezelésébe tekintettel arra, hogy az Önkormányzat a gyermek és diákétkeztetés biztosítása céljából a közbeszerzési eljárás során nyertes vállalkozás részére a konyhákat üzemeltetésre átadta.</w:t>
      </w:r>
    </w:p>
    <w:p w14:paraId="592A66E7" w14:textId="42827956" w:rsidR="0013561E" w:rsidRPr="0013561E" w:rsidRDefault="0013561E" w:rsidP="009166D6">
      <w:pPr>
        <w:pStyle w:val="Listaszerbekezds"/>
        <w:ind w:left="709"/>
        <w:jc w:val="both"/>
        <w:rPr>
          <w:b w:val="0"/>
          <w:bCs/>
        </w:rPr>
      </w:pPr>
      <w:r w:rsidRPr="0013561E">
        <w:rPr>
          <w:b w:val="0"/>
          <w:bCs/>
        </w:rPr>
        <w:t xml:space="preserve">Felek rögzítik, hogy a Szombathelyi Műszaki Szakképzési Centrum Puskás Tivadar Fém- és </w:t>
      </w:r>
      <w:proofErr w:type="spellStart"/>
      <w:r w:rsidRPr="0013561E">
        <w:rPr>
          <w:b w:val="0"/>
          <w:bCs/>
        </w:rPr>
        <w:t>Villamosipari</w:t>
      </w:r>
      <w:proofErr w:type="spellEnd"/>
      <w:r w:rsidRPr="0013561E">
        <w:rPr>
          <w:b w:val="0"/>
          <w:bCs/>
        </w:rPr>
        <w:t xml:space="preserve"> Szakképző Iskolája és Kollégiuma Szombathely, Petőfi S. </w:t>
      </w:r>
      <w:proofErr w:type="gramStart"/>
      <w:r w:rsidRPr="0013561E">
        <w:rPr>
          <w:b w:val="0"/>
          <w:bCs/>
        </w:rPr>
        <w:t>u.</w:t>
      </w:r>
      <w:proofErr w:type="gramEnd"/>
      <w:r w:rsidRPr="0013561E">
        <w:rPr>
          <w:b w:val="0"/>
          <w:bCs/>
        </w:rPr>
        <w:t xml:space="preserve"> 1. szám alatti ingatlanában található főzőkonyha valamennyi közüzemi és egyéb szolgáltatására vonatkozóan az étkeztetést biztosító Vállalkozó közvetlenül  köt szerződést.</w:t>
      </w:r>
    </w:p>
    <w:p w14:paraId="4ABAA214" w14:textId="77777777" w:rsidR="0013561E" w:rsidRPr="0013561E" w:rsidRDefault="0013561E" w:rsidP="009166D6">
      <w:pPr>
        <w:pStyle w:val="Listaszerbekezds"/>
        <w:ind w:left="709"/>
        <w:jc w:val="both"/>
        <w:rPr>
          <w:b w:val="0"/>
          <w:bCs/>
        </w:rPr>
      </w:pPr>
      <w:r w:rsidRPr="0013561E">
        <w:rPr>
          <w:b w:val="0"/>
          <w:bCs/>
        </w:rPr>
        <w:t>Felek rögzítik továbbá, hogy a Szombathelyi Műszaki Szakképzési Centrum Savaria Közlekedési Szakképző Iskolája és Kollégiuma Szombathely, Hadnagy u. 1. alatti ingatlanában található konyha közüzemi költségeit az étkeztetést biztosító Szolgáltató átalány díj formájában téríti meg a Szakképző Centrum részére. Az étkeztetéshez kapcsolódó egyéb szolgáltatások vonatkozóan a Vállalkozó közvetlenül köt szerződést.</w:t>
      </w:r>
    </w:p>
    <w:p w14:paraId="1D713CCD" w14:textId="276B2790" w:rsidR="009E3519" w:rsidRDefault="009E3519" w:rsidP="009166D6">
      <w:pPr>
        <w:pStyle w:val="Listaszerbekezds"/>
        <w:ind w:left="709"/>
        <w:jc w:val="both"/>
        <w:rPr>
          <w:b w:val="0"/>
          <w:bCs/>
        </w:rPr>
      </w:pPr>
    </w:p>
    <w:p w14:paraId="3E025479" w14:textId="77777777" w:rsidR="009D7B99" w:rsidRPr="00AF593B" w:rsidRDefault="009D7B99" w:rsidP="009D7B99">
      <w:pPr>
        <w:pStyle w:val="Listaszerbekezds"/>
        <w:ind w:left="709"/>
        <w:jc w:val="both"/>
        <w:rPr>
          <w:b w:val="0"/>
          <w:bCs/>
        </w:rPr>
      </w:pPr>
    </w:p>
    <w:p w14:paraId="3D0B7B32" w14:textId="365289F6" w:rsidR="00B313BF" w:rsidRDefault="004274C5" w:rsidP="00DE05C8">
      <w:pPr>
        <w:pStyle w:val="Listaszerbekezds"/>
        <w:numPr>
          <w:ilvl w:val="0"/>
          <w:numId w:val="1"/>
        </w:numPr>
        <w:tabs>
          <w:tab w:val="clear" w:pos="6598"/>
          <w:tab w:val="num" w:pos="709"/>
        </w:tabs>
        <w:ind w:left="709" w:hanging="709"/>
        <w:rPr>
          <w:b w:val="0"/>
        </w:rPr>
      </w:pPr>
      <w:r w:rsidRPr="00AF593B">
        <w:rPr>
          <w:b w:val="0"/>
        </w:rPr>
        <w:t xml:space="preserve">Felek rögzítik, hogy a szombathelyi </w:t>
      </w:r>
      <w:r w:rsidR="009D7B99">
        <w:rPr>
          <w:b w:val="0"/>
        </w:rPr>
        <w:t>hrsz.:</w:t>
      </w:r>
      <w:r w:rsidRPr="00AF593B">
        <w:rPr>
          <w:b w:val="0"/>
        </w:rPr>
        <w:t>6655 ingatlannak a kerítéssel leválasztott, Nádasdy u. 4. szám alá tartozó 396 m2 nagyságú területrésze ugyancsak nem kerül a Centrum vagyonkezelésébe, tekintettel arra, hogy a területrészt az Önkormányzat a Szombathelyi Egészségügyi és Kulturális GESZ vagyonkezelésébe adta.</w:t>
      </w:r>
    </w:p>
    <w:p w14:paraId="7A6F8244" w14:textId="77777777" w:rsidR="009D7B99" w:rsidRPr="00AF593B" w:rsidRDefault="009D7B99" w:rsidP="009D7B99">
      <w:pPr>
        <w:pStyle w:val="Listaszerbekezds"/>
        <w:ind w:left="709"/>
        <w:rPr>
          <w:b w:val="0"/>
        </w:rPr>
      </w:pPr>
    </w:p>
    <w:p w14:paraId="36052B51" w14:textId="51FD934F" w:rsidR="00F8184B" w:rsidRPr="009D7B99" w:rsidRDefault="002E1CA2" w:rsidP="00F14FF7">
      <w:pPr>
        <w:numPr>
          <w:ilvl w:val="0"/>
          <w:numId w:val="1"/>
        </w:numPr>
        <w:tabs>
          <w:tab w:val="clear" w:pos="6598"/>
          <w:tab w:val="num" w:pos="502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>
        <w:rPr>
          <w:b w:val="0"/>
        </w:rPr>
        <w:t xml:space="preserve">   </w:t>
      </w:r>
      <w:r w:rsidR="0085725F" w:rsidRPr="009D7B99">
        <w:rPr>
          <w:b w:val="0"/>
        </w:rPr>
        <w:t>A</w:t>
      </w:r>
      <w:r w:rsidR="00CE6903" w:rsidRPr="009D7B99">
        <w:rPr>
          <w:b w:val="0"/>
        </w:rPr>
        <w:t xml:space="preserve"> Centrum</w:t>
      </w:r>
      <w:r w:rsidR="0085725F" w:rsidRPr="009D7B99">
        <w:rPr>
          <w:b w:val="0"/>
        </w:rPr>
        <w:t xml:space="preserve"> az ingatlanra vonatkozó vagyonkezelői jogát az ingatlan-nyilvántartásba bejegyezteti.</w:t>
      </w:r>
      <w:r w:rsidR="00F14FF7" w:rsidRPr="009D7B99">
        <w:rPr>
          <w:b w:val="0"/>
          <w:color w:val="FF0000"/>
        </w:rPr>
        <w:t xml:space="preserve"> </w:t>
      </w:r>
      <w:r w:rsidR="00F14FF7" w:rsidRPr="009D7B99">
        <w:rPr>
          <w:b w:val="0"/>
        </w:rPr>
        <w:t xml:space="preserve">Az Önkormányzat jelen szerződés aláírásával feltétlen és visszavonhatatlan hozzájárulását adja ahhoz, hogy az 1. pontban megjelölt ingatlanokra a Centrum vagyonkezelői joga bejegyzésre kerüljön. Az Önkormányzat jelen megállapodás aláírásával meghatalmazza a Centrumot, hogy az ingatlan-nyilvántartási bejegyzéssel, illetve </w:t>
      </w:r>
      <w:commentRangeStart w:id="1"/>
      <w:r w:rsidR="009F7217" w:rsidRPr="009166D6">
        <w:rPr>
          <w:b w:val="0"/>
          <w:color w:val="FF0000"/>
        </w:rPr>
        <w:t xml:space="preserve">a </w:t>
      </w:r>
      <w:r w:rsidR="009F7217" w:rsidRPr="009166D6">
        <w:rPr>
          <w:b w:val="0"/>
          <w:bCs/>
          <w:color w:val="FF0000"/>
        </w:rPr>
        <w:t xml:space="preserve">9700 Szombathely, </w:t>
      </w:r>
      <w:proofErr w:type="spellStart"/>
      <w:r w:rsidR="009F7217" w:rsidRPr="009166D6">
        <w:rPr>
          <w:b w:val="0"/>
          <w:bCs/>
          <w:color w:val="FF0000"/>
        </w:rPr>
        <w:t>Akacs</w:t>
      </w:r>
      <w:proofErr w:type="spellEnd"/>
      <w:r w:rsidR="009F7217" w:rsidRPr="009166D6">
        <w:rPr>
          <w:b w:val="0"/>
          <w:bCs/>
          <w:color w:val="FF0000"/>
        </w:rPr>
        <w:t xml:space="preserve"> Mihály u. 8-10. szám alatti ingatlan</w:t>
      </w:r>
      <w:r w:rsidR="009F7217" w:rsidRPr="009166D6">
        <w:rPr>
          <w:b w:val="0"/>
          <w:color w:val="FF0000"/>
        </w:rPr>
        <w:t xml:space="preserve"> vonatkozásában a </w:t>
      </w:r>
      <w:r w:rsidR="00F14FF7" w:rsidRPr="009D7B99">
        <w:rPr>
          <w:b w:val="0"/>
        </w:rPr>
        <w:t>törléssel</w:t>
      </w:r>
      <w:commentRangeEnd w:id="1"/>
      <w:r w:rsidR="00B76045">
        <w:rPr>
          <w:rStyle w:val="Jegyzethivatkozs"/>
        </w:rPr>
        <w:commentReference w:id="1"/>
      </w:r>
      <w:r w:rsidR="00F14FF7" w:rsidRPr="009D7B99">
        <w:rPr>
          <w:b w:val="0"/>
        </w:rPr>
        <w:t xml:space="preserve"> kapcsolatos eljárásban teljes jogkörrel képviselje az illetékes Földhivatal előtt.</w:t>
      </w:r>
      <w:r w:rsidR="00F8184B" w:rsidRPr="009D7B99">
        <w:rPr>
          <w:b w:val="0"/>
        </w:rPr>
        <w:t xml:space="preserve"> Az ingatlan-nyilvántartásba történő bejegyzéssel</w:t>
      </w:r>
      <w:r w:rsidR="00457BD1">
        <w:rPr>
          <w:b w:val="0"/>
        </w:rPr>
        <w:t xml:space="preserve">, </w:t>
      </w:r>
      <w:r w:rsidR="00457BD1">
        <w:rPr>
          <w:b w:val="0"/>
          <w:color w:val="FF0000"/>
        </w:rPr>
        <w:t>törléssel</w:t>
      </w:r>
      <w:r w:rsidR="00F8184B" w:rsidRPr="009D7B99">
        <w:rPr>
          <w:b w:val="0"/>
        </w:rPr>
        <w:t xml:space="preserve"> összefüggő valamennyi költség a </w:t>
      </w:r>
      <w:r w:rsidR="00A11C50" w:rsidRPr="009D7B99">
        <w:rPr>
          <w:b w:val="0"/>
        </w:rPr>
        <w:t>Centrumot</w:t>
      </w:r>
      <w:r w:rsidR="00F8184B" w:rsidRPr="00AF593B">
        <w:t xml:space="preserve"> </w:t>
      </w:r>
      <w:r w:rsidR="00F8184B" w:rsidRPr="009D7B99">
        <w:rPr>
          <w:b w:val="0"/>
        </w:rPr>
        <w:t>terheli.</w:t>
      </w:r>
    </w:p>
    <w:p w14:paraId="789DBDAD" w14:textId="07D94A54" w:rsidR="0085725F" w:rsidRPr="009E3519" w:rsidRDefault="0085725F" w:rsidP="00F8184B">
      <w:pPr>
        <w:spacing w:before="120" w:after="120"/>
        <w:ind w:left="709"/>
        <w:jc w:val="both"/>
        <w:rPr>
          <w:b w:val="0"/>
        </w:rPr>
      </w:pPr>
    </w:p>
    <w:p w14:paraId="56827D79" w14:textId="77777777" w:rsidR="0085725F" w:rsidRPr="007F2579" w:rsidRDefault="0085725F" w:rsidP="0085725F">
      <w:pPr>
        <w:pStyle w:val="Szvegtrzs"/>
        <w:spacing w:before="240" w:after="240"/>
        <w:jc w:val="center"/>
        <w:rPr>
          <w:b/>
        </w:rPr>
      </w:pPr>
      <w:r w:rsidRPr="007F2579">
        <w:rPr>
          <w:b/>
        </w:rPr>
        <w:t>Felek Jogai és kötelezettségei</w:t>
      </w:r>
    </w:p>
    <w:p w14:paraId="7634505E" w14:textId="1507F716" w:rsidR="00267BCF" w:rsidRDefault="0085725F" w:rsidP="00267BCF">
      <w:pPr>
        <w:pStyle w:val="Listaszerbekezds"/>
        <w:numPr>
          <w:ilvl w:val="0"/>
          <w:numId w:val="1"/>
        </w:numPr>
        <w:tabs>
          <w:tab w:val="clear" w:pos="6598"/>
          <w:tab w:val="num" w:pos="709"/>
        </w:tabs>
        <w:ind w:left="709" w:hanging="709"/>
        <w:jc w:val="both"/>
        <w:rPr>
          <w:ins w:id="2" w:author="Krizmanichné Magyari Klára" w:date="2016-02-18T07:48:00Z"/>
        </w:rPr>
        <w:pPrChange w:id="3" w:author="Krizmanichné Magyari Klára" w:date="2016-02-18T07:49:00Z">
          <w:pPr/>
        </w:pPrChange>
      </w:pPr>
      <w:r w:rsidRPr="00267BCF">
        <w:rPr>
          <w:b w:val="0"/>
          <w:rPrChange w:id="4" w:author="Krizmanichné Magyari Klára" w:date="2016-02-18T07:49:00Z">
            <w:rPr/>
          </w:rPrChange>
        </w:rPr>
        <w:t>A</w:t>
      </w:r>
      <w:r w:rsidR="00B812DB" w:rsidRPr="00267BCF">
        <w:rPr>
          <w:b w:val="0"/>
          <w:rPrChange w:id="5" w:author="Krizmanichné Magyari Klára" w:date="2016-02-18T07:49:00Z">
            <w:rPr/>
          </w:rPrChange>
        </w:rPr>
        <w:t xml:space="preserve"> Centrum</w:t>
      </w:r>
      <w:r w:rsidRPr="00267BCF">
        <w:rPr>
          <w:b w:val="0"/>
          <w:rPrChange w:id="6" w:author="Krizmanichné Magyari Klára" w:date="2016-02-18T07:49:00Z">
            <w:rPr/>
          </w:rPrChange>
        </w:rPr>
        <w:t xml:space="preserve"> vagyonkezelésében levő ingatlant a Pedagógiai Programban, az </w:t>
      </w:r>
      <w:proofErr w:type="gramStart"/>
      <w:r w:rsidRPr="00267BCF">
        <w:rPr>
          <w:b w:val="0"/>
          <w:rPrChange w:id="7" w:author="Krizmanichné Magyari Klára" w:date="2016-02-18T07:49:00Z">
            <w:rPr/>
          </w:rPrChange>
        </w:rPr>
        <w:t>intézmény(</w:t>
      </w:r>
      <w:proofErr w:type="spellStart"/>
      <w:proofErr w:type="gramEnd"/>
      <w:r w:rsidRPr="00267BCF">
        <w:rPr>
          <w:b w:val="0"/>
          <w:rPrChange w:id="8" w:author="Krizmanichné Magyari Klára" w:date="2016-02-18T07:49:00Z">
            <w:rPr/>
          </w:rPrChange>
        </w:rPr>
        <w:t>ek</w:t>
      </w:r>
      <w:proofErr w:type="spellEnd"/>
      <w:r w:rsidRPr="00267BCF">
        <w:rPr>
          <w:b w:val="0"/>
          <w:rPrChange w:id="9" w:author="Krizmanichné Magyari Klára" w:date="2016-02-18T07:49:00Z">
            <w:rPr/>
          </w:rPrChange>
        </w:rPr>
        <w:t>) szervezeti és működési szabályzatában, házirendjében meghatározott feladatok ellátásának zavarása nélkül, az ott meghatározott tanítási időn</w:t>
      </w:r>
      <w:r w:rsidR="00056B48" w:rsidRPr="00267BCF">
        <w:rPr>
          <w:b w:val="0"/>
          <w:rPrChange w:id="10" w:author="Krizmanichné Magyari Klára" w:date="2016-02-18T07:49:00Z">
            <w:rPr/>
          </w:rPrChange>
        </w:rPr>
        <w:t xml:space="preserve"> </w:t>
      </w:r>
      <w:r w:rsidRPr="00267BCF">
        <w:rPr>
          <w:b w:val="0"/>
          <w:rPrChange w:id="11" w:author="Krizmanichné Magyari Klára" w:date="2016-02-18T07:49:00Z">
            <w:rPr/>
          </w:rPrChange>
        </w:rPr>
        <w:t>kívül, az Önkormányzat</w:t>
      </w:r>
      <w:r w:rsidR="00541BC3" w:rsidRPr="00267BCF">
        <w:rPr>
          <w:b w:val="0"/>
          <w:rPrChange w:id="12" w:author="Krizmanichné Magyari Klára" w:date="2016-02-18T07:49:00Z">
            <w:rPr/>
          </w:rPrChange>
        </w:rPr>
        <w:t xml:space="preserve"> </w:t>
      </w:r>
      <w:r w:rsidRPr="00267BCF">
        <w:rPr>
          <w:b w:val="0"/>
          <w:rPrChange w:id="13" w:author="Krizmanichné Magyari Klára" w:date="2016-02-18T07:49:00Z">
            <w:rPr/>
          </w:rPrChange>
        </w:rPr>
        <w:t>– a</w:t>
      </w:r>
      <w:r w:rsidR="00635728" w:rsidRPr="00267BCF">
        <w:rPr>
          <w:b w:val="0"/>
          <w:rPrChange w:id="14" w:author="Krizmanichné Magyari Klára" w:date="2016-02-18T07:49:00Z">
            <w:rPr/>
          </w:rPrChange>
        </w:rPr>
        <w:t xml:space="preserve"> Centrum</w:t>
      </w:r>
      <w:r w:rsidR="00CE6903" w:rsidRPr="00267BCF">
        <w:rPr>
          <w:b w:val="0"/>
          <w:rPrChange w:id="15" w:author="Krizmanichné Magyari Klára" w:date="2016-02-18T07:49:00Z">
            <w:rPr/>
          </w:rPrChange>
        </w:rPr>
        <w:t>m</w:t>
      </w:r>
      <w:r w:rsidR="00B331BF" w:rsidRPr="00267BCF">
        <w:rPr>
          <w:b w:val="0"/>
          <w:rPrChange w:id="16" w:author="Krizmanichné Magyari Klára" w:date="2016-02-18T07:49:00Z">
            <w:rPr/>
          </w:rPrChange>
        </w:rPr>
        <w:t>al</w:t>
      </w:r>
      <w:r w:rsidRPr="00267BCF">
        <w:rPr>
          <w:b w:val="0"/>
          <w:rPrChange w:id="17" w:author="Krizmanichné Magyari Klára" w:date="2016-02-18T07:49:00Z">
            <w:rPr/>
          </w:rPrChange>
        </w:rPr>
        <w:t xml:space="preserve"> legalább 15 nappal korábban történt megállapodást követően – önkormányzati, egyéb helyi közösségi, kulturális rendezvények lebonyolítása céljából térítésmentesen használ</w:t>
      </w:r>
      <w:r w:rsidR="00F14FF7" w:rsidRPr="00267BCF">
        <w:rPr>
          <w:b w:val="0"/>
          <w:rPrChange w:id="18" w:author="Krizmanichné Magyari Klára" w:date="2016-02-18T07:49:00Z">
            <w:rPr/>
          </w:rPrChange>
        </w:rPr>
        <w:t>hat</w:t>
      </w:r>
      <w:r w:rsidRPr="00267BCF">
        <w:rPr>
          <w:b w:val="0"/>
          <w:rPrChange w:id="19" w:author="Krizmanichné Magyari Klára" w:date="2016-02-18T07:49:00Z">
            <w:rPr/>
          </w:rPrChange>
        </w:rPr>
        <w:t>ja.</w:t>
      </w:r>
      <w:r w:rsidR="006B52DA" w:rsidRPr="00267BCF">
        <w:rPr>
          <w:b w:val="0"/>
          <w:rPrChange w:id="20" w:author="Krizmanichné Magyari Klára" w:date="2016-02-18T07:49:00Z">
            <w:rPr/>
          </w:rPrChange>
        </w:rPr>
        <w:t xml:space="preserve"> </w:t>
      </w:r>
      <w:r w:rsidR="00B86FB7" w:rsidRPr="00267BCF">
        <w:rPr>
          <w:b w:val="0"/>
          <w:bCs/>
          <w:color w:val="FF0000"/>
          <w:rPrChange w:id="21" w:author="Krizmanichné Magyari Klára" w:date="2016-02-18T07:49:00Z">
            <w:rPr>
              <w:bCs/>
              <w:color w:val="FF0000"/>
            </w:rPr>
          </w:rPrChange>
        </w:rPr>
        <w:t xml:space="preserve">A Centrum vagyonkezelésében levő, 9700 Szombathely, </w:t>
      </w:r>
      <w:proofErr w:type="spellStart"/>
      <w:r w:rsidR="00B86FB7" w:rsidRPr="00267BCF">
        <w:rPr>
          <w:b w:val="0"/>
          <w:bCs/>
          <w:color w:val="FF0000"/>
          <w:rPrChange w:id="22" w:author="Krizmanichné Magyari Klára" w:date="2016-02-18T07:49:00Z">
            <w:rPr>
              <w:bCs/>
              <w:color w:val="FF0000"/>
            </w:rPr>
          </w:rPrChange>
        </w:rPr>
        <w:t>Akacs</w:t>
      </w:r>
      <w:proofErr w:type="spellEnd"/>
      <w:r w:rsidR="00B86FB7" w:rsidRPr="00267BCF">
        <w:rPr>
          <w:b w:val="0"/>
          <w:bCs/>
          <w:color w:val="FF0000"/>
          <w:rPrChange w:id="23" w:author="Krizmanichné Magyari Klára" w:date="2016-02-18T07:49:00Z">
            <w:rPr>
              <w:bCs/>
              <w:color w:val="FF0000"/>
            </w:rPr>
          </w:rPrChange>
        </w:rPr>
        <w:t xml:space="preserve"> Mihály u. 8-10. szám alatti ingatlan meghatározott részét Centrum és a tagiskolák Pedagógiai Programjában, szervezeti és működési szabályzatában, házirendjében meghatározott feladatok ellátásának zavarása nélkül, az ott meghatározott tanítási időn kívül az Önkormányzat kizárólagos tulajdonában lévő Szombathelyi Képző Központ Közhasznú Nonprofit Kft. a Centrummal kötött külön megállapodás alapján használhatja.</w:t>
      </w:r>
      <w:r w:rsidR="00B86FB7" w:rsidRPr="00267BCF">
        <w:rPr>
          <w:b w:val="0"/>
          <w:bCs/>
          <w:rPrChange w:id="24" w:author="Krizmanichné Magyari Klára" w:date="2016-02-18T07:49:00Z">
            <w:rPr>
              <w:bCs/>
            </w:rPr>
          </w:rPrChange>
        </w:rPr>
        <w:t xml:space="preserve"> </w:t>
      </w:r>
      <w:r w:rsidR="00B86FB7" w:rsidRPr="00267BCF">
        <w:rPr>
          <w:b w:val="0"/>
          <w:bCs/>
          <w:color w:val="FF0000"/>
          <w:rPrChange w:id="25" w:author="Krizmanichné Magyari Klára" w:date="2016-02-18T07:49:00Z">
            <w:rPr>
              <w:bCs/>
              <w:color w:val="FF0000"/>
            </w:rPr>
          </w:rPrChange>
        </w:rPr>
        <w:t xml:space="preserve">A Centrum kötelezettséget vállal arra, hogy külön megállapodás alapján biztosítja a Szombathelyi Képző Központ Közhasznú Nonprofit Kft. jelen megállapodás aláírásakor a 9700 Szombathely, </w:t>
      </w:r>
      <w:proofErr w:type="spellStart"/>
      <w:r w:rsidR="00B86FB7" w:rsidRPr="00267BCF">
        <w:rPr>
          <w:b w:val="0"/>
          <w:bCs/>
          <w:color w:val="FF0000"/>
          <w:rPrChange w:id="26" w:author="Krizmanichné Magyari Klára" w:date="2016-02-18T07:49:00Z">
            <w:rPr>
              <w:bCs/>
              <w:color w:val="FF0000"/>
            </w:rPr>
          </w:rPrChange>
        </w:rPr>
        <w:t>Akacs</w:t>
      </w:r>
      <w:proofErr w:type="spellEnd"/>
      <w:r w:rsidR="00B86FB7" w:rsidRPr="00267BCF">
        <w:rPr>
          <w:b w:val="0"/>
          <w:bCs/>
          <w:color w:val="FF0000"/>
          <w:rPrChange w:id="27" w:author="Krizmanichné Magyari Klára" w:date="2016-02-18T07:49:00Z">
            <w:rPr>
              <w:bCs/>
              <w:color w:val="FF0000"/>
            </w:rPr>
          </w:rPrChange>
        </w:rPr>
        <w:t xml:space="preserve"> Mihály u. 8-10. szám alatti</w:t>
      </w:r>
      <w:r w:rsidR="00EC5C90" w:rsidRPr="00267BCF">
        <w:rPr>
          <w:b w:val="0"/>
          <w:bCs/>
          <w:color w:val="FF0000"/>
          <w:rPrChange w:id="28" w:author="Krizmanichné Magyari Klára" w:date="2016-02-18T07:49:00Z">
            <w:rPr>
              <w:bCs/>
              <w:color w:val="FF0000"/>
            </w:rPr>
          </w:rPrChange>
        </w:rPr>
        <w:t xml:space="preserve"> </w:t>
      </w:r>
      <w:del w:id="29" w:author="Krizmanichné Magyari Klára" w:date="2016-02-18T07:48:00Z">
        <w:r w:rsidR="00B86FB7" w:rsidRPr="00267BCF" w:rsidDel="00267BCF">
          <w:rPr>
            <w:bCs/>
            <w:color w:val="FF0000"/>
            <w:rPrChange w:id="30" w:author="Krizmanichné Magyari Klára" w:date="2016-02-18T07:49:00Z">
              <w:rPr>
                <w:bCs/>
                <w:color w:val="FF0000"/>
              </w:rPr>
            </w:rPrChange>
          </w:rPr>
          <w:delText>ingatlanban folyamatban lévő képzéseivel, projektjeivel  kapcsolatos jogviszonyokban vállalt kötelezettségeinek teljesítését</w:delText>
        </w:r>
      </w:del>
      <w:del w:id="31" w:author="Krizmanichné Magyari Klára" w:date="2016-02-17T07:47:00Z">
        <w:r w:rsidR="00B86FB7" w:rsidRPr="00267BCF" w:rsidDel="009166D6">
          <w:rPr>
            <w:bCs/>
            <w:color w:val="FF0000"/>
            <w:rPrChange w:id="32" w:author="Krizmanichné Magyari Klára" w:date="2016-02-18T07:49:00Z">
              <w:rPr>
                <w:bCs/>
                <w:color w:val="FF0000"/>
              </w:rPr>
            </w:rPrChange>
          </w:rPr>
          <w:delText>.</w:delText>
        </w:r>
      </w:del>
      <w:del w:id="33" w:author="Krizmanichné Magyari Klára" w:date="2016-02-18T07:48:00Z">
        <w:r w:rsidR="00B86FB7" w:rsidRPr="00267BCF" w:rsidDel="00267BCF">
          <w:rPr>
            <w:bCs/>
            <w:color w:val="FF0000"/>
            <w:rPrChange w:id="34" w:author="Krizmanichné Magyari Klára" w:date="2016-02-18T07:49:00Z">
              <w:rPr>
                <w:bCs/>
                <w:color w:val="FF0000"/>
              </w:rPr>
            </w:rPrChange>
          </w:rPr>
          <w:delText xml:space="preserve">  </w:delText>
        </w:r>
      </w:del>
      <w:ins w:id="35" w:author="Krizmanichné Magyari Klára" w:date="2016-02-18T07:48:00Z">
        <w:r w:rsidR="00267BCF" w:rsidRPr="00267BCF">
          <w:rPr>
            <w:bCs/>
            <w:color w:val="FF0000"/>
            <w:rPrChange w:id="36" w:author="Krizmanichné Magyari Klára" w:date="2016-02-18T07:49:00Z">
              <w:rPr>
                <w:bCs/>
                <w:highlight w:val="yellow"/>
              </w:rPr>
            </w:rPrChange>
          </w:rPr>
          <w:t>ingatlan használatával, bérletével  kapcsolatos jogviszonyokban vállalt kötelezettségeinek teljesítését, a jogosítványok gyakorlását.</w:t>
        </w:r>
        <w:r w:rsidR="00267BCF" w:rsidRPr="00267BCF">
          <w:rPr>
            <w:b w:val="0"/>
            <w:bCs/>
            <w:color w:val="FF0000"/>
            <w:rPrChange w:id="37" w:author="Krizmanichné Magyari Klára" w:date="2016-02-18T07:49:00Z">
              <w:rPr>
                <w:bCs/>
              </w:rPr>
            </w:rPrChange>
          </w:rPr>
          <w:t xml:space="preserve">  </w:t>
        </w:r>
      </w:ins>
    </w:p>
    <w:p w14:paraId="1121C72C" w14:textId="341F0A2B" w:rsidR="006B52DA" w:rsidRPr="009166D6" w:rsidRDefault="006B52DA" w:rsidP="00267BCF">
      <w:pPr>
        <w:pStyle w:val="Listaszerbekezds"/>
        <w:ind w:left="709"/>
        <w:jc w:val="both"/>
        <w:rPr>
          <w:b w:val="0"/>
        </w:rPr>
        <w:pPrChange w:id="38" w:author="Krizmanichné Magyari Klára" w:date="2016-02-18T07:48:00Z">
          <w:pPr>
            <w:pStyle w:val="Listaszerbekezds"/>
            <w:numPr>
              <w:numId w:val="1"/>
            </w:numPr>
            <w:tabs>
              <w:tab w:val="num" w:pos="6598"/>
            </w:tabs>
            <w:ind w:left="709" w:hanging="709"/>
            <w:jc w:val="both"/>
          </w:pPr>
        </w:pPrChange>
      </w:pPr>
    </w:p>
    <w:p w14:paraId="175CD5E7" w14:textId="77777777" w:rsidR="0085725F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="00B812DB">
        <w:rPr>
          <w:b w:val="0"/>
        </w:rPr>
        <w:t xml:space="preserve"> </w:t>
      </w:r>
      <w:r w:rsidRPr="0034500E">
        <w:rPr>
          <w:b w:val="0"/>
        </w:rPr>
        <w:t xml:space="preserve">biztosítja, hogy az Önkormányzat </w:t>
      </w:r>
      <w:r>
        <w:rPr>
          <w:b w:val="0"/>
        </w:rPr>
        <w:t>az önkormányzati, helyi közösségi, kulturális célú</w:t>
      </w:r>
      <w:r w:rsidRPr="0034500E">
        <w:rPr>
          <w:b w:val="0"/>
        </w:rPr>
        <w:t xml:space="preserve"> hirdetményeit az ingatlanban a közösen meghatározott helyen és módon,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által meghatározott időtartamban kifüggesztheti. </w:t>
      </w:r>
    </w:p>
    <w:p w14:paraId="5F86AC66" w14:textId="4C6BF335" w:rsidR="0085725F" w:rsidRPr="00781961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Times" w:hAnsi="Times" w:cs="Times"/>
          <w:b w:val="0"/>
          <w:szCs w:val="24"/>
        </w:rPr>
      </w:pPr>
      <w:r w:rsidRPr="00781961">
        <w:rPr>
          <w:rFonts w:ascii="Times" w:hAnsi="Times" w:cs="Times"/>
          <w:b w:val="0"/>
          <w:szCs w:val="24"/>
        </w:rPr>
        <w:t>A</w:t>
      </w:r>
      <w:r w:rsidR="00CE6903">
        <w:rPr>
          <w:rFonts w:ascii="Times" w:hAnsi="Times" w:cs="Times"/>
          <w:b w:val="0"/>
          <w:szCs w:val="24"/>
        </w:rPr>
        <w:t xml:space="preserve"> Centrum</w:t>
      </w:r>
      <w:r w:rsidR="00D46210" w:rsidRPr="00AF593B">
        <w:rPr>
          <w:rFonts w:ascii="Times" w:hAnsi="Times" w:cs="Times"/>
          <w:b w:val="0"/>
          <w:szCs w:val="24"/>
        </w:rPr>
        <w:t>ot</w:t>
      </w:r>
      <w:r w:rsidR="00CE6903" w:rsidRPr="00635111">
        <w:rPr>
          <w:rFonts w:ascii="Times" w:hAnsi="Times" w:cs="Times"/>
          <w:b w:val="0"/>
          <w:szCs w:val="24"/>
        </w:rPr>
        <w:t xml:space="preserve"> </w:t>
      </w:r>
      <w:r>
        <w:rPr>
          <w:rFonts w:ascii="Times" w:hAnsi="Times" w:cs="Times"/>
          <w:b w:val="0"/>
          <w:szCs w:val="24"/>
        </w:rPr>
        <w:t xml:space="preserve">a vagyonkezelésében levő vagyonnal kapcsolatban </w:t>
      </w:r>
      <w:r w:rsidRPr="00781961">
        <w:rPr>
          <w:rFonts w:ascii="Times" w:hAnsi="Times" w:cs="Times"/>
          <w:b w:val="0"/>
          <w:szCs w:val="24"/>
        </w:rPr>
        <w:t xml:space="preserve">megilletik a tulajdonos jogai, és terhelik a tulajdonos kötelezettségei </w:t>
      </w:r>
      <w:r>
        <w:rPr>
          <w:rFonts w:ascii="Times" w:hAnsi="Times" w:cs="Times"/>
          <w:b w:val="0"/>
          <w:szCs w:val="24"/>
        </w:rPr>
        <w:t>–</w:t>
      </w:r>
      <w:r w:rsidRPr="00781961">
        <w:rPr>
          <w:rFonts w:ascii="Times" w:hAnsi="Times" w:cs="Times"/>
          <w:b w:val="0"/>
          <w:szCs w:val="24"/>
        </w:rPr>
        <w:t xml:space="preserve"> ideértve a számvitelről szóló törvény szerinti könyvvezetési és beszámoló-készítési kötelezettséget is </w:t>
      </w:r>
      <w:r>
        <w:rPr>
          <w:rFonts w:ascii="Times" w:hAnsi="Times" w:cs="Times"/>
          <w:b w:val="0"/>
          <w:szCs w:val="24"/>
        </w:rPr>
        <w:t>–</w:t>
      </w:r>
      <w:r w:rsidRPr="00781961">
        <w:rPr>
          <w:rFonts w:ascii="Times" w:hAnsi="Times" w:cs="Times"/>
          <w:b w:val="0"/>
          <w:szCs w:val="24"/>
        </w:rPr>
        <w:t xml:space="preserve"> azzal, hogy</w:t>
      </w:r>
    </w:p>
    <w:p w14:paraId="4C90A8B5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39" w:name="pr172"/>
      <w:bookmarkEnd w:id="39"/>
      <w:r w:rsidRPr="00781961">
        <w:rPr>
          <w:b w:val="0"/>
        </w:rPr>
        <w:t>a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14:paraId="64A517EB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40" w:name="pr173"/>
      <w:bookmarkEnd w:id="40"/>
      <w:r w:rsidRPr="00781961">
        <w:rPr>
          <w:b w:val="0"/>
        </w:rPr>
        <w:t>a vagyont biztosítékul nem adhatja,</w:t>
      </w:r>
    </w:p>
    <w:p w14:paraId="2C938F5A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41" w:name="pr174"/>
      <w:bookmarkEnd w:id="41"/>
      <w:r w:rsidRPr="00781961">
        <w:rPr>
          <w:b w:val="0"/>
        </w:rPr>
        <w:t>a vagyonon osztott tulajdont nem létesíthet,</w:t>
      </w:r>
    </w:p>
    <w:p w14:paraId="33EF48A3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42" w:name="pr175"/>
      <w:bookmarkEnd w:id="42"/>
      <w:r w:rsidRPr="00781961">
        <w:rPr>
          <w:b w:val="0"/>
        </w:rPr>
        <w:t>a vagyonkezelői jogot harmadik személyre nem ruházhatja át és nem terhelheti meg, valamint</w:t>
      </w:r>
    </w:p>
    <w:p w14:paraId="24E977C1" w14:textId="1731B693" w:rsidR="0085725F" w:rsidRPr="00DE05C8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Times" w:hAnsi="Times" w:cs="Times"/>
          <w:b w:val="0"/>
          <w:szCs w:val="24"/>
        </w:rPr>
      </w:pPr>
      <w:bookmarkStart w:id="43" w:name="pr176"/>
      <w:bookmarkEnd w:id="43"/>
      <w:r w:rsidRPr="00781961">
        <w:rPr>
          <w:b w:val="0"/>
        </w:rPr>
        <w:t>polgári jogi igényt megalapító, polgári jogi igényt eldöntő tulajdonosi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</w:t>
      </w:r>
      <w:r w:rsidR="00F51CB0">
        <w:rPr>
          <w:b w:val="0"/>
        </w:rPr>
        <w:t xml:space="preserve"> </w:t>
      </w:r>
      <w:r w:rsidRPr="00781961">
        <w:rPr>
          <w:rFonts w:ascii="Times" w:hAnsi="Times" w:cs="Times"/>
          <w:b w:val="0"/>
          <w:szCs w:val="24"/>
        </w:rPr>
        <w:t>okokból alapított szolgalomhoz történő hozzájárulást.</w:t>
      </w:r>
    </w:p>
    <w:p w14:paraId="797CEBD9" w14:textId="5CD48EE6" w:rsidR="0085725F" w:rsidRPr="00F55671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F55671">
        <w:rPr>
          <w:b w:val="0"/>
          <w:szCs w:val="24"/>
        </w:rPr>
        <w:t>A</w:t>
      </w:r>
      <w:r w:rsidR="00CE6903" w:rsidRPr="00F55671">
        <w:rPr>
          <w:b w:val="0"/>
          <w:szCs w:val="24"/>
        </w:rPr>
        <w:t xml:space="preserve"> Centrum</w:t>
      </w:r>
      <w:r w:rsidRPr="00F55671">
        <w:rPr>
          <w:b w:val="0"/>
          <w:szCs w:val="24"/>
        </w:rPr>
        <w:t xml:space="preserve"> a vagyonkezelésében levő és a közös használatra szolgáló vagyont, a központi berendezésekkel és felszerelésekkel együtt</w:t>
      </w:r>
      <w:r w:rsidR="00D63A53" w:rsidRPr="00F55671">
        <w:rPr>
          <w:b w:val="0"/>
          <w:szCs w:val="24"/>
        </w:rPr>
        <w:t xml:space="preserve"> </w:t>
      </w:r>
      <w:r w:rsidRPr="00F55671">
        <w:rPr>
          <w:b w:val="0"/>
          <w:szCs w:val="24"/>
        </w:rPr>
        <w:t>rendeltetésszerűen,</w:t>
      </w:r>
      <w:r w:rsidR="00D63A53" w:rsidRPr="00F55671">
        <w:rPr>
          <w:b w:val="0"/>
          <w:szCs w:val="24"/>
        </w:rPr>
        <w:t xml:space="preserve"> </w:t>
      </w:r>
      <w:r w:rsidRPr="00F55671">
        <w:rPr>
          <w:b w:val="0"/>
          <w:szCs w:val="24"/>
        </w:rPr>
        <w:t xml:space="preserve">a vagyonkezelési szerződésnek, a rendes gazdálkodás szabályainak megfelelően, a vagyonra vonatkozó biztonsági előírások betartásával, a közvagyont használó személytől elvárható gondossággal mások jogainak és törvényes érdekeinek sérelme nélkül jogosult birtokolni, használni, szedni hasznait. </w:t>
      </w:r>
    </w:p>
    <w:p w14:paraId="4870D4F9" w14:textId="77777777" w:rsidR="0085725F" w:rsidRPr="00F0396C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  <w:szCs w:val="24"/>
        </w:rPr>
        <w:t>A</w:t>
      </w:r>
      <w:r>
        <w:rPr>
          <w:b w:val="0"/>
          <w:szCs w:val="24"/>
        </w:rPr>
        <w:t>mennyiben a</w:t>
      </w:r>
      <w:r w:rsidR="00CE6903">
        <w:rPr>
          <w:b w:val="0"/>
          <w:szCs w:val="24"/>
        </w:rPr>
        <w:t xml:space="preserve"> Centrum</w:t>
      </w:r>
      <w:r w:rsidRPr="0034500E">
        <w:rPr>
          <w:b w:val="0"/>
          <w:szCs w:val="24"/>
        </w:rPr>
        <w:t xml:space="preserve"> a </w:t>
      </w:r>
      <w:r>
        <w:rPr>
          <w:b w:val="0"/>
          <w:szCs w:val="24"/>
        </w:rPr>
        <w:t>vagyonkezelésében levő vagyon hasznosítását másnak átengedi, a használó magatartásáért, mint sajátjáért felel</w:t>
      </w:r>
      <w:r w:rsidRPr="0034500E">
        <w:rPr>
          <w:b w:val="0"/>
          <w:szCs w:val="24"/>
        </w:rPr>
        <w:t>.</w:t>
      </w:r>
    </w:p>
    <w:p w14:paraId="2BA73916" w14:textId="4031B320" w:rsidR="0085725F" w:rsidRPr="00635111" w:rsidRDefault="0085725F" w:rsidP="00F55671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>
        <w:rPr>
          <w:b w:val="0"/>
          <w:szCs w:val="24"/>
        </w:rPr>
        <w:t>A</w:t>
      </w:r>
      <w:r w:rsidR="00CE6903">
        <w:rPr>
          <w:b w:val="0"/>
          <w:szCs w:val="24"/>
        </w:rPr>
        <w:t xml:space="preserve"> Centrum</w:t>
      </w:r>
      <w:r>
        <w:rPr>
          <w:b w:val="0"/>
          <w:szCs w:val="24"/>
        </w:rPr>
        <w:t xml:space="preserve"> viseli a vagyonkezelésében levő vagyonnal </w:t>
      </w:r>
      <w:r>
        <w:rPr>
          <w:b w:val="0"/>
        </w:rPr>
        <w:t xml:space="preserve">összefüggő költségeket, közterheket, díjakat, gondoskodik a </w:t>
      </w:r>
      <w:r w:rsidRPr="00635111">
        <w:rPr>
          <w:b w:val="0"/>
        </w:rPr>
        <w:t>vagyonvédelemről</w:t>
      </w:r>
      <w:r w:rsidR="00F55671" w:rsidRPr="00635111">
        <w:rPr>
          <w:b w:val="0"/>
        </w:rPr>
        <w:t xml:space="preserve"> </w:t>
      </w:r>
      <w:r w:rsidR="00F55671" w:rsidRPr="009E1896">
        <w:rPr>
          <w:b w:val="0"/>
        </w:rPr>
        <w:t xml:space="preserve">és </w:t>
      </w:r>
      <w:r w:rsidR="00F55671" w:rsidRPr="003335EB">
        <w:rPr>
          <w:b w:val="0"/>
        </w:rPr>
        <w:t>201</w:t>
      </w:r>
      <w:r w:rsidR="00925045" w:rsidRPr="003335EB">
        <w:rPr>
          <w:b w:val="0"/>
        </w:rPr>
        <w:t>5</w:t>
      </w:r>
      <w:r w:rsidR="00F55671" w:rsidRPr="003335EB">
        <w:rPr>
          <w:b w:val="0"/>
        </w:rPr>
        <w:t xml:space="preserve">. </w:t>
      </w:r>
      <w:r w:rsidR="00925045" w:rsidRPr="003335EB">
        <w:rPr>
          <w:b w:val="0"/>
        </w:rPr>
        <w:t>július</w:t>
      </w:r>
      <w:r w:rsidR="00F55671" w:rsidRPr="003335EB">
        <w:rPr>
          <w:b w:val="0"/>
        </w:rPr>
        <w:t xml:space="preserve"> 1. napjától</w:t>
      </w:r>
      <w:r w:rsidR="00F55671" w:rsidRPr="00AF593B">
        <w:rPr>
          <w:b w:val="0"/>
        </w:rPr>
        <w:t xml:space="preserve"> </w:t>
      </w:r>
      <w:proofErr w:type="gramStart"/>
      <w:r w:rsidR="00B27ED8">
        <w:rPr>
          <w:b w:val="0"/>
        </w:rPr>
        <w:t>-  a</w:t>
      </w:r>
      <w:proofErr w:type="gramEnd"/>
      <w:r w:rsidR="00B27ED8">
        <w:rPr>
          <w:b w:val="0"/>
        </w:rPr>
        <w:t xml:space="preserve"> Szombathely, </w:t>
      </w:r>
      <w:proofErr w:type="spellStart"/>
      <w:r w:rsidR="00B27ED8">
        <w:rPr>
          <w:b w:val="0"/>
        </w:rPr>
        <w:t>Akacs</w:t>
      </w:r>
      <w:proofErr w:type="spellEnd"/>
      <w:r w:rsidR="00B27ED8">
        <w:rPr>
          <w:b w:val="0"/>
        </w:rPr>
        <w:t xml:space="preserve"> M. u. 8-10. szám alatti ingatlan tekintetében </w:t>
      </w:r>
      <w:commentRangeStart w:id="44"/>
      <w:r w:rsidR="009E1896" w:rsidRPr="009166D6">
        <w:rPr>
          <w:b w:val="0"/>
          <w:color w:val="FF0000"/>
        </w:rPr>
        <w:t xml:space="preserve">2016. március 1. napjától </w:t>
      </w:r>
      <w:commentRangeEnd w:id="44"/>
      <w:r w:rsidR="00B76045">
        <w:rPr>
          <w:rStyle w:val="Jegyzethivatkozs"/>
        </w:rPr>
        <w:commentReference w:id="44"/>
      </w:r>
      <w:r w:rsidR="00B27ED8">
        <w:rPr>
          <w:b w:val="0"/>
          <w:color w:val="FF0000"/>
        </w:rPr>
        <w:t xml:space="preserve">- </w:t>
      </w:r>
      <w:r w:rsidR="00F55671" w:rsidRPr="00AF593B">
        <w:rPr>
          <w:b w:val="0"/>
        </w:rPr>
        <w:t>az intézmények teljes körű vagyon – és felelősségbiztosításáról.</w:t>
      </w:r>
    </w:p>
    <w:p w14:paraId="4945D8A8" w14:textId="6F88C705" w:rsidR="0085725F" w:rsidRPr="00781961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914AEA">
        <w:rPr>
          <w:b w:val="0"/>
        </w:rPr>
        <w:t>A</w:t>
      </w:r>
      <w:r w:rsidR="00CE6903">
        <w:rPr>
          <w:b w:val="0"/>
        </w:rPr>
        <w:t xml:space="preserve"> Centrum</w:t>
      </w:r>
      <w:r w:rsidR="009F1042">
        <w:rPr>
          <w:b w:val="0"/>
        </w:rPr>
        <w:t xml:space="preserve"> </w:t>
      </w:r>
      <w:r w:rsidRPr="00914AEA">
        <w:rPr>
          <w:b w:val="0"/>
        </w:rPr>
        <w:t>felelős az ingatlan</w:t>
      </w:r>
      <w:r>
        <w:rPr>
          <w:b w:val="0"/>
        </w:rPr>
        <w:t>nal kapcsolatban</w:t>
      </w:r>
      <w:r w:rsidRPr="00914AEA">
        <w:rPr>
          <w:b w:val="0"/>
        </w:rPr>
        <w:t>, a tűzvédelmi, munkavédelmi és környezetvédelmi törvényekben és egyéb kapcsolódó jogszabályokban foglaltak betartásáért és betartatásáért.</w:t>
      </w:r>
    </w:p>
    <w:p w14:paraId="179592CE" w14:textId="6FBE4E94" w:rsidR="0085725F" w:rsidRPr="00AF593B" w:rsidRDefault="0085725F" w:rsidP="004E2D99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</w:t>
      </w:r>
      <w:r w:rsidR="00CE6903">
        <w:rPr>
          <w:b w:val="0"/>
        </w:rPr>
        <w:t xml:space="preserve"> Centrum</w:t>
      </w:r>
      <w:r>
        <w:rPr>
          <w:b w:val="0"/>
        </w:rPr>
        <w:t xml:space="preserve"> </w:t>
      </w:r>
      <w:r w:rsidRPr="00F0396C">
        <w:rPr>
          <w:b w:val="0"/>
        </w:rPr>
        <w:t xml:space="preserve">köteles teljesíteni a vagyonkezelésében levő vagyonnal </w:t>
      </w:r>
      <w:proofErr w:type="gramStart"/>
      <w:r w:rsidRPr="00F0396C">
        <w:rPr>
          <w:b w:val="0"/>
        </w:rPr>
        <w:t>kapcsolatban</w:t>
      </w:r>
      <w:proofErr w:type="gramEnd"/>
      <w:r w:rsidR="00E70BD1">
        <w:rPr>
          <w:b w:val="0"/>
        </w:rPr>
        <w:t xml:space="preserve"> </w:t>
      </w:r>
      <w:r w:rsidRPr="00F0396C">
        <w:rPr>
          <w:b w:val="0"/>
        </w:rPr>
        <w:t>a jogszabályban, illetve a vagyonkezelési szerződésben előírt nyilvántartási, adatszolgáltatás</w:t>
      </w:r>
      <w:r>
        <w:rPr>
          <w:b w:val="0"/>
        </w:rPr>
        <w:t>i</w:t>
      </w:r>
      <w:r w:rsidRPr="00F0396C">
        <w:rPr>
          <w:b w:val="0"/>
        </w:rPr>
        <w:t>, és elszámolási kötelezett</w:t>
      </w:r>
      <w:r>
        <w:rPr>
          <w:b w:val="0"/>
        </w:rPr>
        <w:t>sége</w:t>
      </w:r>
      <w:r w:rsidRPr="00F0396C">
        <w:rPr>
          <w:b w:val="0"/>
        </w:rPr>
        <w:t>t.</w:t>
      </w:r>
      <w:r w:rsidR="00621E16">
        <w:rPr>
          <w:b w:val="0"/>
        </w:rPr>
        <w:t xml:space="preserve"> </w:t>
      </w:r>
      <w:r w:rsidR="00621E16" w:rsidRPr="00AF593B">
        <w:rPr>
          <w:b w:val="0"/>
        </w:rPr>
        <w:t xml:space="preserve">Köteles minden év január 31. napjáig a megelőző év vagyonnyilvántartás zárását az Önkormányzati ingatlan vagyon kataszter nyilvántartás felé írásban bejelenteni. </w:t>
      </w:r>
    </w:p>
    <w:p w14:paraId="16EC019F" w14:textId="638EB6A3" w:rsidR="00F7237D" w:rsidRPr="00696516" w:rsidRDefault="0085725F" w:rsidP="00696516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szCs w:val="24"/>
        </w:rPr>
      </w:pPr>
      <w:r w:rsidRPr="00B06A66">
        <w:rPr>
          <w:rFonts w:ascii="Times" w:hAnsi="Times" w:cs="Times"/>
          <w:b w:val="0"/>
          <w:szCs w:val="24"/>
        </w:rPr>
        <w:t>A</w:t>
      </w:r>
      <w:r>
        <w:rPr>
          <w:rFonts w:ascii="Times" w:hAnsi="Times" w:cs="Times"/>
          <w:b w:val="0"/>
          <w:szCs w:val="24"/>
        </w:rPr>
        <w:t xml:space="preserve"> vagyonkezelésbe adott</w:t>
      </w:r>
      <w:r w:rsidRPr="00B06A66">
        <w:rPr>
          <w:rFonts w:ascii="Times" w:hAnsi="Times" w:cs="Times"/>
          <w:b w:val="0"/>
          <w:szCs w:val="24"/>
        </w:rPr>
        <w:t xml:space="preserve"> vagyont, annak értékét és változásait </w:t>
      </w:r>
      <w:r>
        <w:rPr>
          <w:rFonts w:ascii="Times" w:hAnsi="Times" w:cs="Times"/>
          <w:b w:val="0"/>
          <w:szCs w:val="24"/>
        </w:rPr>
        <w:t>a</w:t>
      </w:r>
      <w:r w:rsidR="00CE6903">
        <w:rPr>
          <w:rFonts w:ascii="Times" w:hAnsi="Times" w:cs="Times"/>
          <w:b w:val="0"/>
          <w:szCs w:val="24"/>
        </w:rPr>
        <w:t xml:space="preserve"> Centrum</w:t>
      </w:r>
      <w:r>
        <w:rPr>
          <w:rFonts w:ascii="Times" w:hAnsi="Times" w:cs="Times"/>
          <w:b w:val="0"/>
          <w:szCs w:val="24"/>
        </w:rPr>
        <w:t xml:space="preserve"> </w:t>
      </w:r>
      <w:r w:rsidRPr="00B06A66">
        <w:rPr>
          <w:rFonts w:ascii="Times" w:hAnsi="Times" w:cs="Times"/>
          <w:b w:val="0"/>
          <w:szCs w:val="24"/>
        </w:rPr>
        <w:t>nyilvántartja.</w:t>
      </w:r>
    </w:p>
    <w:p w14:paraId="7706E5F5" w14:textId="23116D47" w:rsidR="00F7237D" w:rsidRPr="00AF593B" w:rsidRDefault="00F7237D" w:rsidP="00F7237D">
      <w:pPr>
        <w:tabs>
          <w:tab w:val="num" w:pos="720"/>
        </w:tabs>
        <w:spacing w:before="120" w:after="120"/>
        <w:ind w:left="709"/>
        <w:jc w:val="both"/>
        <w:rPr>
          <w:rFonts w:ascii="Times" w:hAnsi="Times" w:cs="Times"/>
          <w:b w:val="0"/>
          <w:szCs w:val="24"/>
        </w:rPr>
      </w:pPr>
      <w:r w:rsidRPr="00AF593B">
        <w:rPr>
          <w:rFonts w:ascii="Times" w:hAnsi="Times" w:cs="Times"/>
          <w:b w:val="0"/>
          <w:szCs w:val="24"/>
        </w:rPr>
        <w:lastRenderedPageBreak/>
        <w:t xml:space="preserve">A Centrum az Önkormányzat vagyonkimutatásához minden </w:t>
      </w:r>
      <w:r w:rsidR="00E378D3" w:rsidRPr="00AF593B">
        <w:rPr>
          <w:rFonts w:ascii="Times" w:hAnsi="Times" w:cs="Times"/>
          <w:b w:val="0"/>
          <w:szCs w:val="24"/>
        </w:rPr>
        <w:t>január 31</w:t>
      </w:r>
      <w:r w:rsidRPr="00AF593B">
        <w:rPr>
          <w:rFonts w:ascii="Times" w:hAnsi="Times" w:cs="Times"/>
          <w:b w:val="0"/>
          <w:szCs w:val="24"/>
        </w:rPr>
        <w:t>-ig megküldi az Önkormányzat részére:</w:t>
      </w:r>
    </w:p>
    <w:p w14:paraId="5EB0E6DB" w14:textId="77777777" w:rsidR="00F7237D" w:rsidRPr="00F7774E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Times" w:hAnsi="Times" w:cs="Times"/>
          <w:b w:val="0"/>
          <w:szCs w:val="24"/>
        </w:rPr>
      </w:pPr>
      <w:r w:rsidRPr="00F7774E">
        <w:rPr>
          <w:rFonts w:ascii="Times" w:hAnsi="Times" w:cs="Times"/>
          <w:b w:val="0"/>
          <w:szCs w:val="24"/>
        </w:rPr>
        <w:t>a vagyonkezelésbe adott vagyon bruttó érték változásait és elszámolt értékcsökkenését intézményenként és eszközcsoportonként részletezve,</w:t>
      </w:r>
    </w:p>
    <w:p w14:paraId="43954D54" w14:textId="77777777" w:rsidR="00F7237D" w:rsidRPr="00F7774E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Times" w:hAnsi="Times" w:cs="Times"/>
          <w:b w:val="0"/>
          <w:szCs w:val="24"/>
        </w:rPr>
      </w:pPr>
      <w:r w:rsidRPr="00F7774E">
        <w:rPr>
          <w:rFonts w:ascii="Times" w:hAnsi="Times" w:cs="Times"/>
          <w:b w:val="0"/>
          <w:szCs w:val="24"/>
        </w:rPr>
        <w:t>a mindenkor hatályos jogszabályok szerint elkészített és hitelesített leltárt,</w:t>
      </w:r>
    </w:p>
    <w:p w14:paraId="51C46D53" w14:textId="77777777" w:rsidR="00F7237D" w:rsidRPr="00F7774E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Times" w:hAnsi="Times" w:cs="Times"/>
          <w:b w:val="0"/>
          <w:szCs w:val="24"/>
        </w:rPr>
      </w:pPr>
      <w:r w:rsidRPr="00F7774E">
        <w:rPr>
          <w:rFonts w:ascii="Times" w:hAnsi="Times" w:cs="Times"/>
          <w:b w:val="0"/>
          <w:szCs w:val="24"/>
        </w:rPr>
        <w:t xml:space="preserve">szöveges értékelő jelentést a vagyont érintő változásokról. </w:t>
      </w:r>
    </w:p>
    <w:p w14:paraId="602DA048" w14:textId="27B3CFFE" w:rsidR="0085725F" w:rsidRPr="00696516" w:rsidRDefault="0085725F" w:rsidP="00696516">
      <w:pPr>
        <w:pStyle w:val="Listaszerbekezds"/>
        <w:numPr>
          <w:ilvl w:val="0"/>
          <w:numId w:val="1"/>
        </w:numPr>
        <w:spacing w:before="120" w:after="120"/>
        <w:ind w:left="709" w:hanging="709"/>
        <w:jc w:val="both"/>
        <w:rPr>
          <w:b w:val="0"/>
          <w:szCs w:val="24"/>
        </w:rPr>
      </w:pPr>
      <w:r w:rsidRPr="00696516">
        <w:rPr>
          <w:rFonts w:ascii="Times" w:hAnsi="Times" w:cs="Times"/>
          <w:b w:val="0"/>
          <w:szCs w:val="24"/>
        </w:rPr>
        <w:t>Az érték nyilvántartásától el lehet tekinteni, ha az adott vagyontárgy értéke természeténél, jellegénél fogva nem állapítható meg. A nyilvántartásnak tartalmaznia kell a vagyon elsődleges rendeltetése szerinti közfeladat megjelölését is. A nyilvántartási adatok - a minősített adat védelméről szóló törvény szerinti minősített adat kivételével - nyilvánosak.</w:t>
      </w:r>
    </w:p>
    <w:p w14:paraId="516AD3E1" w14:textId="645E232D" w:rsidR="0085725F" w:rsidRPr="00855EC1" w:rsidRDefault="0085725F" w:rsidP="00610414">
      <w:pPr>
        <w:numPr>
          <w:ilvl w:val="0"/>
          <w:numId w:val="1"/>
        </w:numPr>
        <w:tabs>
          <w:tab w:val="left" w:pos="142"/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855EC1">
        <w:rPr>
          <w:b w:val="0"/>
        </w:rPr>
        <w:t>A</w:t>
      </w:r>
      <w:r w:rsidR="00CE6903">
        <w:rPr>
          <w:b w:val="0"/>
        </w:rPr>
        <w:t xml:space="preserve"> Centrum</w:t>
      </w:r>
      <w:r w:rsidRPr="00855EC1">
        <w:rPr>
          <w:b w:val="0"/>
        </w:rPr>
        <w:t xml:space="preserve"> a </w:t>
      </w:r>
      <w:r w:rsidR="00F14FF7">
        <w:rPr>
          <w:b w:val="0"/>
        </w:rPr>
        <w:t xml:space="preserve">kezelésében </w:t>
      </w:r>
      <w:r w:rsidRPr="00855EC1">
        <w:rPr>
          <w:b w:val="0"/>
        </w:rPr>
        <w:t>lévő vagyont érintő lényeges változásokat</w:t>
      </w:r>
      <w:r>
        <w:rPr>
          <w:b w:val="0"/>
        </w:rPr>
        <w:t>,</w:t>
      </w:r>
      <w:r w:rsidRPr="00855EC1">
        <w:rPr>
          <w:b w:val="0"/>
        </w:rPr>
        <w:t xml:space="preserve"> a változás bekövetkezésétől számított 5 napon belül köteles</w:t>
      </w:r>
      <w:r w:rsidR="00F7237D">
        <w:rPr>
          <w:b w:val="0"/>
        </w:rPr>
        <w:t xml:space="preserve"> </w:t>
      </w:r>
      <w:r w:rsidR="00F7237D" w:rsidRPr="00AF593B">
        <w:rPr>
          <w:b w:val="0"/>
        </w:rPr>
        <w:t>írásban</w:t>
      </w:r>
      <w:r w:rsidRPr="00635111">
        <w:rPr>
          <w:b w:val="0"/>
        </w:rPr>
        <w:t xml:space="preserve"> </w:t>
      </w:r>
      <w:r w:rsidRPr="00855EC1">
        <w:rPr>
          <w:b w:val="0"/>
        </w:rPr>
        <w:t>jelenteni</w:t>
      </w:r>
      <w:r>
        <w:rPr>
          <w:b w:val="0"/>
        </w:rPr>
        <w:t xml:space="preserve"> az Önkormányzatnak</w:t>
      </w:r>
      <w:r w:rsidRPr="00855EC1">
        <w:rPr>
          <w:b w:val="0"/>
        </w:rPr>
        <w:t xml:space="preserve">. </w:t>
      </w:r>
    </w:p>
    <w:p w14:paraId="0A4F43E5" w14:textId="0A7856E8" w:rsidR="0085725F" w:rsidRPr="00F7237D" w:rsidRDefault="0085725F" w:rsidP="00F7237D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AF593B">
        <w:rPr>
          <w:b w:val="0"/>
        </w:rPr>
        <w:t>A</w:t>
      </w:r>
      <w:r w:rsidR="00CE6903" w:rsidRPr="00AF593B">
        <w:rPr>
          <w:b w:val="0"/>
        </w:rPr>
        <w:t xml:space="preserve"> Centrum</w:t>
      </w:r>
      <w:r w:rsidRPr="00AF593B">
        <w:rPr>
          <w:b w:val="0"/>
        </w:rPr>
        <w:t xml:space="preserve"> köteles az Önkormányzatot haladéktalanul értesíteni az ingatlan egészét </w:t>
      </w:r>
      <w:r w:rsidRPr="00855EC1">
        <w:rPr>
          <w:b w:val="0"/>
        </w:rPr>
        <w:t>fenyegető veszélyről és a beállot</w:t>
      </w:r>
      <w:r>
        <w:rPr>
          <w:b w:val="0"/>
        </w:rPr>
        <w:t xml:space="preserve">t kárról, </w:t>
      </w:r>
      <w:r w:rsidRPr="00855EC1">
        <w:rPr>
          <w:b w:val="0"/>
        </w:rPr>
        <w:t xml:space="preserve">a tudomására jutott minden olyan </w:t>
      </w:r>
      <w:r>
        <w:rPr>
          <w:b w:val="0"/>
        </w:rPr>
        <w:t xml:space="preserve">tényről, adatról, </w:t>
      </w:r>
      <w:r w:rsidRPr="00855EC1">
        <w:rPr>
          <w:b w:val="0"/>
        </w:rPr>
        <w:t>körülmény</w:t>
      </w:r>
      <w:r>
        <w:rPr>
          <w:b w:val="0"/>
        </w:rPr>
        <w:t>ről</w:t>
      </w:r>
      <w:r w:rsidRPr="00855EC1">
        <w:rPr>
          <w:b w:val="0"/>
        </w:rPr>
        <w:t>, amely a vagyon rendeltetésszerű, zavarmentes használatát akadályozza, kár bekövetkezésével fenyeget, a vagyon nagyobb mérvű romlásához vezethet, valamint arról</w:t>
      </w:r>
      <w:r w:rsidR="00F51CB0">
        <w:rPr>
          <w:b w:val="0"/>
        </w:rPr>
        <w:t>,</w:t>
      </w:r>
      <w:r w:rsidRPr="00855EC1">
        <w:rPr>
          <w:b w:val="0"/>
        </w:rPr>
        <w:t xml:space="preserve"> ha őt jogai gyakorlásában harmadik személy akadályozza</w:t>
      </w:r>
      <w:r w:rsidRPr="00F7237D">
        <w:rPr>
          <w:b w:val="0"/>
          <w:color w:val="FF0000"/>
        </w:rPr>
        <w:t xml:space="preserve">. </w:t>
      </w:r>
    </w:p>
    <w:p w14:paraId="1DEC63E9" w14:textId="27C29A66" w:rsidR="0085725F" w:rsidRPr="00767A97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767A97">
        <w:rPr>
          <w:b w:val="0"/>
        </w:rPr>
        <w:t>A</w:t>
      </w:r>
      <w:r w:rsidR="00CE6903" w:rsidRPr="00767A97">
        <w:rPr>
          <w:b w:val="0"/>
        </w:rPr>
        <w:t xml:space="preserve"> Centrum</w:t>
      </w:r>
      <w:r w:rsidR="00BA5CB6" w:rsidRPr="00767A97">
        <w:rPr>
          <w:b w:val="0"/>
          <w:color w:val="FF0000"/>
        </w:rPr>
        <w:t xml:space="preserve"> </w:t>
      </w:r>
      <w:r w:rsidRPr="00767A97">
        <w:rPr>
          <w:b w:val="0"/>
        </w:rPr>
        <w:t xml:space="preserve">köteles tűrni, hogy az Önkormányzat a veszély elhárítására, a kár következményeinek megszüntetésére a szükséges intézkedéseket megtegye. </w:t>
      </w:r>
    </w:p>
    <w:p w14:paraId="71EC451B" w14:textId="5F858C31" w:rsidR="0085725F" w:rsidRPr="00F7237D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855EC1">
        <w:rPr>
          <w:b w:val="0"/>
        </w:rPr>
        <w:t>Az értesítés elmaradása vagy késedelme miatt bekövetkezett kárt, illetve költségnövekedést a</w:t>
      </w:r>
      <w:r w:rsidR="00CE6903">
        <w:rPr>
          <w:b w:val="0"/>
        </w:rPr>
        <w:t xml:space="preserve"> Centrum</w:t>
      </w:r>
      <w:r w:rsidRPr="00855EC1">
        <w:rPr>
          <w:b w:val="0"/>
        </w:rPr>
        <w:t xml:space="preserve"> köteles viselni.</w:t>
      </w:r>
    </w:p>
    <w:p w14:paraId="1024143F" w14:textId="77777777" w:rsidR="0085725F" w:rsidRPr="00A63309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felel minden olyan kárért, amely a rendeltetésellenes vagy szerződésellenes használat következménye. A nem rendeltetésszerű használat folytán keletkezett hibák kijavítása, károk megtérítése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kötelezettsége függetlenül attól, hogy a bekövetkezett hiba, illetve kár alkalmazottjai, ügyfelei, az intézmény tanulói vagy az érdekkörében eljáró személy magatartására vezethető vissza.</w:t>
      </w:r>
      <w:r>
        <w:rPr>
          <w:b w:val="0"/>
        </w:rPr>
        <w:t xml:space="preserve"> Nem terheli a kártérítési kötelezettség, ha bizonyítja, hogy úgy járt el, ahogy adott helyzetben a közvagyon használójától elvárható</w:t>
      </w:r>
      <w:r w:rsidR="00E70BD1">
        <w:rPr>
          <w:b w:val="0"/>
        </w:rPr>
        <w:t xml:space="preserve"> </w:t>
      </w:r>
      <w:r w:rsidR="004B3A67">
        <w:rPr>
          <w:b w:val="0"/>
        </w:rPr>
        <w:t xml:space="preserve">magatartása nem volt </w:t>
      </w:r>
      <w:r w:rsidR="004B3A67" w:rsidRPr="00A63309">
        <w:rPr>
          <w:b w:val="0"/>
        </w:rPr>
        <w:t>felróható</w:t>
      </w:r>
      <w:r w:rsidRPr="00A63309">
        <w:rPr>
          <w:b w:val="0"/>
        </w:rPr>
        <w:t>.</w:t>
      </w:r>
    </w:p>
    <w:p w14:paraId="53297D0B" w14:textId="3677EC73" w:rsidR="0085725F" w:rsidRPr="00484770" w:rsidRDefault="0085725F" w:rsidP="00484770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914AEA">
        <w:rPr>
          <w:b w:val="0"/>
        </w:rPr>
        <w:t>A</w:t>
      </w:r>
      <w:r>
        <w:rPr>
          <w:b w:val="0"/>
        </w:rPr>
        <w:t>z Önkormányzat a</w:t>
      </w:r>
      <w:r w:rsidR="00CE6903">
        <w:rPr>
          <w:b w:val="0"/>
        </w:rPr>
        <w:t xml:space="preserve"> Centrum</w:t>
      </w:r>
      <w:r>
        <w:rPr>
          <w:b w:val="0"/>
        </w:rPr>
        <w:t>t</w:t>
      </w:r>
      <w:r w:rsidR="0045103F">
        <w:rPr>
          <w:b w:val="0"/>
        </w:rPr>
        <w:t>ó</w:t>
      </w:r>
      <w:r>
        <w:rPr>
          <w:b w:val="0"/>
        </w:rPr>
        <w:t>l követelheti a vagyonkezelésbe adott vagyon</w:t>
      </w:r>
      <w:r w:rsidRPr="00914AEA">
        <w:rPr>
          <w:b w:val="0"/>
        </w:rPr>
        <w:t>rendeltetés-, illetve szerződésellenes használatának megszüntetését. Ha a</w:t>
      </w:r>
      <w:r w:rsidR="00CE6903">
        <w:rPr>
          <w:b w:val="0"/>
        </w:rPr>
        <w:t xml:space="preserve"> Centrum</w:t>
      </w:r>
      <w:r w:rsidRPr="00914AEA">
        <w:rPr>
          <w:b w:val="0"/>
        </w:rPr>
        <w:t xml:space="preserve"> a rendeltetés-, illetve sze</w:t>
      </w:r>
      <w:r w:rsidRPr="00484770">
        <w:rPr>
          <w:b w:val="0"/>
        </w:rPr>
        <w:t>rződésellenes használatot – az Önkormányzat felhívása ellenére – tovább folytatja, az Önkormányzat kártérítést követelhet.</w:t>
      </w:r>
    </w:p>
    <w:p w14:paraId="79AEE5C3" w14:textId="77777777" w:rsidR="0085725F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F0396C">
        <w:rPr>
          <w:b w:val="0"/>
        </w:rPr>
        <w:t>A</w:t>
      </w:r>
      <w:r w:rsidR="00CE6903">
        <w:rPr>
          <w:b w:val="0"/>
        </w:rPr>
        <w:t xml:space="preserve"> Centrum</w:t>
      </w:r>
      <w:r w:rsidR="007B7062">
        <w:rPr>
          <w:b w:val="0"/>
        </w:rPr>
        <w:t xml:space="preserve"> </w:t>
      </w:r>
      <w:r>
        <w:rPr>
          <w:b w:val="0"/>
        </w:rPr>
        <w:t xml:space="preserve">gondoskodik </w:t>
      </w:r>
      <w:r w:rsidRPr="00F0396C">
        <w:rPr>
          <w:b w:val="0"/>
        </w:rPr>
        <w:t xml:space="preserve">a vagyonkezelésében levő vagyon </w:t>
      </w:r>
      <w:r>
        <w:rPr>
          <w:b w:val="0"/>
        </w:rPr>
        <w:t xml:space="preserve">értékének, </w:t>
      </w:r>
      <w:r w:rsidRPr="0034500E">
        <w:rPr>
          <w:b w:val="0"/>
        </w:rPr>
        <w:t xml:space="preserve">állagának </w:t>
      </w:r>
      <w:r>
        <w:rPr>
          <w:b w:val="0"/>
        </w:rPr>
        <w:t xml:space="preserve">megóvásáról, </w:t>
      </w:r>
      <w:r w:rsidRPr="0034500E">
        <w:rPr>
          <w:b w:val="0"/>
        </w:rPr>
        <w:t>karbantartásáról, a szükséges felújítások, pótlások, cserék kivitelezési munkálatainak elvégzéséről,</w:t>
      </w:r>
      <w:r>
        <w:rPr>
          <w:b w:val="0"/>
        </w:rPr>
        <w:t xml:space="preserve"> elvégeztetéséről</w:t>
      </w:r>
      <w:r w:rsidRPr="0034500E">
        <w:rPr>
          <w:b w:val="0"/>
        </w:rPr>
        <w:t xml:space="preserve"> így az ingatlanban levő központi berendezések, az ezekhez csatlakozó vezetékr</w:t>
      </w:r>
      <w:r>
        <w:rPr>
          <w:b w:val="0"/>
        </w:rPr>
        <w:t>endszerek munkaképes állapotának biztosításáról</w:t>
      </w:r>
      <w:r w:rsidRPr="0034500E">
        <w:rPr>
          <w:b w:val="0"/>
        </w:rPr>
        <w:t>, az átvételkori állapotnak meg</w:t>
      </w:r>
      <w:r>
        <w:rPr>
          <w:b w:val="0"/>
        </w:rPr>
        <w:t>felelő szinten tartásáról</w:t>
      </w:r>
      <w:r w:rsidRPr="0034500E">
        <w:rPr>
          <w:b w:val="0"/>
        </w:rPr>
        <w:t>.</w:t>
      </w:r>
    </w:p>
    <w:p w14:paraId="45B150B7" w14:textId="77777777" w:rsidR="0085725F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</w:t>
      </w:r>
      <w:r w:rsidR="00CE6903">
        <w:rPr>
          <w:b w:val="0"/>
        </w:rPr>
        <w:t xml:space="preserve"> Centrum</w:t>
      </w:r>
      <w:r>
        <w:rPr>
          <w:b w:val="0"/>
        </w:rPr>
        <w:t xml:space="preserve"> a saját költségén az Önkormányzat előzetes írásbeli engedélye alapján jogosult</w:t>
      </w:r>
    </w:p>
    <w:p w14:paraId="3E726575" w14:textId="77777777" w:rsidR="0085725F" w:rsidRDefault="0085725F" w:rsidP="009166D6">
      <w:pPr>
        <w:numPr>
          <w:ilvl w:val="0"/>
          <w:numId w:val="4"/>
        </w:numPr>
        <w:spacing w:before="120" w:after="120"/>
        <w:jc w:val="both"/>
        <w:rPr>
          <w:b w:val="0"/>
        </w:rPr>
      </w:pPr>
      <w:r>
        <w:rPr>
          <w:b w:val="0"/>
        </w:rPr>
        <w:t>a vagyonkezelésében levő</w:t>
      </w:r>
      <w:r w:rsidRPr="000C74EC">
        <w:rPr>
          <w:b w:val="0"/>
        </w:rPr>
        <w:t xml:space="preserve"> ingatlant átalakítani, illetőleg a falak, a mennyezet, vagy a padlózat megbontásával, tárgyaknak azokhoz történő rögzítésével járó műveletet</w:t>
      </w:r>
      <w:r>
        <w:rPr>
          <w:b w:val="0"/>
        </w:rPr>
        <w:t xml:space="preserve">, </w:t>
      </w:r>
    </w:p>
    <w:p w14:paraId="45AAFF56" w14:textId="77777777" w:rsidR="0085725F" w:rsidRDefault="0085725F" w:rsidP="0085725F">
      <w:pPr>
        <w:numPr>
          <w:ilvl w:val="0"/>
          <w:numId w:val="4"/>
        </w:numPr>
        <w:spacing w:before="120" w:after="120"/>
        <w:rPr>
          <w:b w:val="0"/>
        </w:rPr>
      </w:pPr>
      <w:r w:rsidRPr="00462382">
        <w:rPr>
          <w:b w:val="0"/>
        </w:rPr>
        <w:lastRenderedPageBreak/>
        <w:t>az elszámolt értékcsökkentést meghaladó, annak értékét növelő beruházást, felújítást végezni.</w:t>
      </w:r>
    </w:p>
    <w:p w14:paraId="26000C81" w14:textId="22ABCAF8" w:rsidR="0066349D" w:rsidRPr="009166D6" w:rsidRDefault="0066349D" w:rsidP="009166D6">
      <w:pPr>
        <w:spacing w:before="120" w:after="120"/>
        <w:ind w:left="709"/>
        <w:jc w:val="both"/>
        <w:rPr>
          <w:b w:val="0"/>
          <w:color w:val="FF0000"/>
        </w:rPr>
      </w:pPr>
      <w:r>
        <w:rPr>
          <w:b w:val="0"/>
          <w:color w:val="FF0000"/>
        </w:rPr>
        <w:t xml:space="preserve">Szerződő felek rögzítik, hogy az Önkormányzat a Szombathely, </w:t>
      </w:r>
      <w:proofErr w:type="spellStart"/>
      <w:r>
        <w:rPr>
          <w:b w:val="0"/>
          <w:color w:val="FF0000"/>
        </w:rPr>
        <w:t>Akacs</w:t>
      </w:r>
      <w:proofErr w:type="spellEnd"/>
      <w:r>
        <w:rPr>
          <w:b w:val="0"/>
          <w:color w:val="FF0000"/>
        </w:rPr>
        <w:t xml:space="preserve"> M. u. 8-10. számú ingatlan felújítása vonatkozásában engedélyes tervdokumentációval rendelkezik, amelynek 1 példányát jelen szerződés aláírásáig </w:t>
      </w:r>
      <w:r w:rsidR="00E57671">
        <w:rPr>
          <w:b w:val="0"/>
          <w:color w:val="FF0000"/>
        </w:rPr>
        <w:t>a Centrum rendelkezésére bocsá</w:t>
      </w:r>
      <w:r>
        <w:rPr>
          <w:b w:val="0"/>
          <w:color w:val="FF0000"/>
        </w:rPr>
        <w:t>tja.</w:t>
      </w:r>
      <w:r w:rsidR="00E57671">
        <w:rPr>
          <w:b w:val="0"/>
          <w:color w:val="FF0000"/>
        </w:rPr>
        <w:t xml:space="preserve"> A Centrum lehetőségeihez képest megvizsgálja a tervekben foglaltak megvalósítását, és amennyiben a felújításhoz szükséges anyagi forrás a rendelkezésére áll, úgy az abban</w:t>
      </w:r>
      <w:r w:rsidR="00E962E8">
        <w:rPr>
          <w:b w:val="0"/>
          <w:color w:val="FF0000"/>
        </w:rPr>
        <w:t xml:space="preserve"> foglaltak</w:t>
      </w:r>
      <w:r w:rsidR="00E57671">
        <w:rPr>
          <w:b w:val="0"/>
          <w:color w:val="FF0000"/>
        </w:rPr>
        <w:t xml:space="preserve"> megvalósításáról gondoskodik. </w:t>
      </w:r>
      <w:r>
        <w:rPr>
          <w:b w:val="0"/>
          <w:color w:val="FF0000"/>
        </w:rPr>
        <w:t xml:space="preserve">  </w:t>
      </w:r>
    </w:p>
    <w:p w14:paraId="4C126B2C" w14:textId="31B6C8A0" w:rsidR="0085725F" w:rsidRPr="00AF593B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beruházás, felújítás értékét a</w:t>
      </w:r>
      <w:r w:rsidR="00CE6903">
        <w:rPr>
          <w:b w:val="0"/>
        </w:rPr>
        <w:t xml:space="preserve"> Centrum</w:t>
      </w:r>
      <w:r>
        <w:rPr>
          <w:b w:val="0"/>
        </w:rPr>
        <w:t>n</w:t>
      </w:r>
      <w:r w:rsidR="00CE6903">
        <w:rPr>
          <w:b w:val="0"/>
        </w:rPr>
        <w:t>a</w:t>
      </w:r>
      <w:r>
        <w:rPr>
          <w:b w:val="0"/>
        </w:rPr>
        <w:t xml:space="preserve">k bizonylatokkal kell igazolnia és azokról évente írásban be kell számolnia az Önkormányzatnak. </w:t>
      </w:r>
      <w:r w:rsidR="00484770" w:rsidRPr="00AF593B">
        <w:rPr>
          <w:b w:val="0"/>
        </w:rPr>
        <w:t>A Centrum az elvégzett felújítás, átalakítás, beruházás költségeinek megtérítésére sem a szerződés érvényességének ideje alatt, sem pedig annak megszűnését követően az Önkormányzattal szemben igényt nem támaszthat.</w:t>
      </w:r>
    </w:p>
    <w:p w14:paraId="79A64428" w14:textId="72BEE603" w:rsidR="0085725F" w:rsidRPr="00AF593B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az ingatlanban riasztórendszert, telefonos és számítógépes hálózatot építhet ki emeletek összekötésével együtt</w:t>
      </w:r>
      <w:r>
        <w:rPr>
          <w:b w:val="0"/>
        </w:rPr>
        <w:t>. Erről</w:t>
      </w:r>
      <w:r w:rsidRPr="0034500E">
        <w:rPr>
          <w:b w:val="0"/>
        </w:rPr>
        <w:t xml:space="preserve"> előzetesen köteles </w:t>
      </w:r>
      <w:r>
        <w:rPr>
          <w:b w:val="0"/>
        </w:rPr>
        <w:t xml:space="preserve">az Önkormányzatot </w:t>
      </w:r>
      <w:r w:rsidRPr="0034500E">
        <w:rPr>
          <w:b w:val="0"/>
        </w:rPr>
        <w:t>írásban tájékoztatni.</w:t>
      </w:r>
      <w:r w:rsidR="00484770" w:rsidRPr="00484770">
        <w:rPr>
          <w:b w:val="0"/>
          <w:color w:val="FF0000"/>
        </w:rPr>
        <w:t xml:space="preserve"> </w:t>
      </w:r>
      <w:r w:rsidR="00484770" w:rsidRPr="00AF593B">
        <w:rPr>
          <w:b w:val="0"/>
        </w:rPr>
        <w:t>A Centrum az ebből fakadó költségeinek megtérítésére sem a szerződés érvényességének ideje alatt, sem pedig annak megszűnését követően az Önkormányzattal szemben igényt nem támaszthat.</w:t>
      </w:r>
    </w:p>
    <w:p w14:paraId="7A91B62D" w14:textId="06C388DF" w:rsidR="0085725F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jogosult az ingatlant saját berendezéseivel ellátni, </w:t>
      </w:r>
      <w:r w:rsidR="00484770" w:rsidRPr="00AF593B">
        <w:rPr>
          <w:b w:val="0"/>
        </w:rPr>
        <w:t xml:space="preserve">a szerződés megszűnése esetén </w:t>
      </w:r>
      <w:r w:rsidRPr="00635111">
        <w:rPr>
          <w:b w:val="0"/>
        </w:rPr>
        <w:t>köteles azonban az eredeti állapotot saját költségén hely</w:t>
      </w:r>
      <w:r w:rsidRPr="0034500E">
        <w:rPr>
          <w:b w:val="0"/>
        </w:rPr>
        <w:t>reállítani.</w:t>
      </w:r>
    </w:p>
    <w:p w14:paraId="4306E218" w14:textId="77777777" w:rsidR="0085725F" w:rsidRPr="00694CB3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Az Önkormányzat az ingatlanban lévő,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tulajdonát képező vagyontárgyakért felelősséget nem vállal. </w:t>
      </w:r>
    </w:p>
    <w:p w14:paraId="7A1C9565" w14:textId="6A47AB61" w:rsidR="0085725F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="007B7062">
        <w:rPr>
          <w:b w:val="0"/>
        </w:rPr>
        <w:t xml:space="preserve"> </w:t>
      </w:r>
      <w:r w:rsidR="004B3A67">
        <w:rPr>
          <w:b w:val="0"/>
        </w:rPr>
        <w:t>a</w:t>
      </w:r>
      <w:r w:rsidR="002577EC">
        <w:rPr>
          <w:b w:val="0"/>
        </w:rPr>
        <w:t>z Önkormányzat által a</w:t>
      </w:r>
      <w:r w:rsidR="004B3A67">
        <w:rPr>
          <w:b w:val="0"/>
        </w:rPr>
        <w:t xml:space="preserve"> </w:t>
      </w:r>
      <w:r>
        <w:rPr>
          <w:b w:val="0"/>
        </w:rPr>
        <w:t xml:space="preserve">vagyonkezelésébe adott, </w:t>
      </w:r>
      <w:r w:rsidRPr="0034500E">
        <w:rPr>
          <w:b w:val="0"/>
        </w:rPr>
        <w:t xml:space="preserve">a </w:t>
      </w:r>
      <w:r>
        <w:rPr>
          <w:b w:val="0"/>
        </w:rPr>
        <w:t xml:space="preserve">köznevelési </w:t>
      </w:r>
      <w:r w:rsidRPr="0034500E">
        <w:rPr>
          <w:b w:val="0"/>
        </w:rPr>
        <w:t>feladat ellátáshoz véglegesen feleslegessé vált vagyont –</w:t>
      </w:r>
      <w:r w:rsidR="00A32BC0">
        <w:rPr>
          <w:b w:val="0"/>
        </w:rPr>
        <w:t xml:space="preserve"> </w:t>
      </w:r>
      <w:r w:rsidR="00484770" w:rsidRPr="00AF593B">
        <w:rPr>
          <w:b w:val="0"/>
        </w:rPr>
        <w:t xml:space="preserve">ide nem értve </w:t>
      </w:r>
      <w:r w:rsidRPr="0034500E">
        <w:rPr>
          <w:b w:val="0"/>
        </w:rPr>
        <w:t>a rendeltetésszerű használat mellett elhasználódott vagy elavult eszközöket – 20 napon belül köteles az Önkormányzat részére visszaadni, aki köteles azt visszavenni.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a vagyont rendeltetésszerű használatra alkalmas állapotban köteles visszaadni </w:t>
      </w:r>
      <w:r w:rsidR="00F14FF7">
        <w:rPr>
          <w:b w:val="0"/>
        </w:rPr>
        <w:t xml:space="preserve">a szerződés megszűnésekor </w:t>
      </w:r>
      <w:r w:rsidRPr="0034500E">
        <w:rPr>
          <w:b w:val="0"/>
        </w:rPr>
        <w:t>az Önkormányzatnak.</w:t>
      </w:r>
    </w:p>
    <w:p w14:paraId="78F9DBC8" w14:textId="06D8D94D" w:rsidR="00484770" w:rsidRDefault="00484770" w:rsidP="00484770">
      <w:pPr>
        <w:spacing w:before="120" w:after="120"/>
        <w:ind w:left="709"/>
        <w:jc w:val="both"/>
        <w:rPr>
          <w:b w:val="0"/>
          <w:color w:val="FF0000"/>
        </w:rPr>
      </w:pPr>
      <w:r w:rsidRPr="00AF593B">
        <w:rPr>
          <w:b w:val="0"/>
        </w:rPr>
        <w:t>Az elhasználódott eszközök selejtezéséről a Centrum előzetesen köteles az önkormányzattal egyeztetni. A selejtezést az önkormányzat - a vagyonrendeletében meghatározott értékhatárok, és a Selejtezési szabályzat alapján - engedélyezi, és a selejtezési jegyzőkönyvet felveszi</w:t>
      </w:r>
      <w:r w:rsidR="004335E7">
        <w:rPr>
          <w:b w:val="0"/>
          <w:color w:val="FF0000"/>
        </w:rPr>
        <w:t>.</w:t>
      </w:r>
    </w:p>
    <w:p w14:paraId="359C4C5D" w14:textId="77777777" w:rsidR="0085725F" w:rsidRPr="00B06A66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Tulajdonosi ellenőrzés</w:t>
      </w:r>
    </w:p>
    <w:p w14:paraId="1995AA52" w14:textId="033EB664" w:rsidR="0085725F" w:rsidRDefault="0085725F" w:rsidP="00140087">
      <w:pPr>
        <w:spacing w:before="120" w:after="120"/>
        <w:ind w:left="709"/>
        <w:jc w:val="both"/>
        <w:rPr>
          <w:b w:val="0"/>
        </w:rPr>
      </w:pPr>
      <w:bookmarkStart w:id="45" w:name="pr162"/>
      <w:bookmarkEnd w:id="45"/>
      <w:r w:rsidRPr="00B06A66">
        <w:rPr>
          <w:b w:val="0"/>
        </w:rPr>
        <w:t>Az</w:t>
      </w:r>
      <w:r w:rsidR="00E70BD1">
        <w:rPr>
          <w:b w:val="0"/>
        </w:rPr>
        <w:t xml:space="preserve"> </w:t>
      </w:r>
      <w:r w:rsidRPr="00B06A66">
        <w:rPr>
          <w:b w:val="0"/>
        </w:rPr>
        <w:t>Önkormányzat</w:t>
      </w:r>
      <w:r w:rsidR="00E70BD1">
        <w:rPr>
          <w:b w:val="0"/>
        </w:rPr>
        <w:t>,</w:t>
      </w:r>
      <w:r w:rsidR="00BA75BC">
        <w:rPr>
          <w:b w:val="0"/>
        </w:rPr>
        <w:t xml:space="preserve"> </w:t>
      </w:r>
      <w:r w:rsidR="00A32BC0">
        <w:rPr>
          <w:b w:val="0"/>
        </w:rPr>
        <w:t>mint tulajdonos</w:t>
      </w:r>
      <w:r w:rsidRPr="00B06A66">
        <w:rPr>
          <w:b w:val="0"/>
        </w:rPr>
        <w:t xml:space="preserve"> a nevelő-oktató munka, illetve a</w:t>
      </w:r>
      <w:r w:rsidR="00CE6903">
        <w:rPr>
          <w:b w:val="0"/>
        </w:rPr>
        <w:t xml:space="preserve"> Centrum</w:t>
      </w:r>
      <w:r w:rsidRPr="00B06A66">
        <w:rPr>
          <w:b w:val="0"/>
        </w:rPr>
        <w:t xml:space="preserve"> működésének zavarása nélkül, előzetes é</w:t>
      </w:r>
      <w:r w:rsidR="002577EC">
        <w:rPr>
          <w:b w:val="0"/>
        </w:rPr>
        <w:t>r</w:t>
      </w:r>
      <w:r w:rsidRPr="00B06A66">
        <w:rPr>
          <w:b w:val="0"/>
        </w:rPr>
        <w:t xml:space="preserve">tesítés alapján </w:t>
      </w:r>
      <w:r w:rsidR="00A22C85" w:rsidRPr="00AF593B">
        <w:rPr>
          <w:b w:val="0"/>
        </w:rPr>
        <w:t>ellenőrizheti</w:t>
      </w:r>
      <w:r w:rsidR="00A22C85">
        <w:rPr>
          <w:b w:val="0"/>
          <w:color w:val="FF0000"/>
        </w:rPr>
        <w:t xml:space="preserve"> </w:t>
      </w:r>
      <w:r w:rsidRPr="00B06A66">
        <w:rPr>
          <w:b w:val="0"/>
        </w:rPr>
        <w:t xml:space="preserve">a vagyonkezelésbe adott önkormányzati vagyonnal való gazdálkodást, a vagyon rendeltetésszerű használatát. </w:t>
      </w:r>
    </w:p>
    <w:p w14:paraId="1DB3DDFD" w14:textId="77777777" w:rsidR="0085725F" w:rsidRPr="008B5791" w:rsidRDefault="0085725F" w:rsidP="0085725F">
      <w:pPr>
        <w:tabs>
          <w:tab w:val="left" w:pos="1134"/>
        </w:tabs>
        <w:spacing w:before="120" w:after="120"/>
        <w:ind w:left="709"/>
        <w:jc w:val="both"/>
      </w:pPr>
      <w:r w:rsidRPr="008B5791">
        <w:rPr>
          <w:b w:val="0"/>
        </w:rPr>
        <w:t>Az</w:t>
      </w:r>
      <w:r w:rsidR="00F51CB0">
        <w:rPr>
          <w:b w:val="0"/>
        </w:rPr>
        <w:t xml:space="preserve"> </w:t>
      </w:r>
      <w:r w:rsidRPr="008B5791">
        <w:rPr>
          <w:b w:val="0"/>
        </w:rPr>
        <w:t>ellenőrzés során az Önkormányzat képviselője jogosult</w:t>
      </w:r>
    </w:p>
    <w:p w14:paraId="1857F05B" w14:textId="2C431752" w:rsidR="0085725F" w:rsidRPr="00AF593B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  <w:lang w:val="hu-HU"/>
        </w:rPr>
      </w:pPr>
      <w:r w:rsidRPr="008B5791">
        <w:rPr>
          <w:rFonts w:ascii="Times New Roman" w:hAnsi="Times New Roman"/>
          <w:iCs/>
          <w:color w:val="auto"/>
        </w:rPr>
        <w:t xml:space="preserve">a) </w:t>
      </w:r>
      <w:r w:rsidRPr="008B5791">
        <w:rPr>
          <w:rFonts w:ascii="Times New Roman" w:hAnsi="Times New Roman"/>
          <w:color w:val="auto"/>
        </w:rPr>
        <w:t>a</w:t>
      </w:r>
      <w:r w:rsidR="00CE6903">
        <w:rPr>
          <w:rFonts w:ascii="Times New Roman" w:hAnsi="Times New Roman"/>
          <w:color w:val="auto"/>
          <w:lang w:val="hu-HU"/>
        </w:rPr>
        <w:t xml:space="preserve"> Centrum</w:t>
      </w:r>
      <w:r w:rsidRPr="008B5791">
        <w:rPr>
          <w:rFonts w:ascii="Times New Roman" w:hAnsi="Times New Roman"/>
          <w:color w:val="auto"/>
        </w:rPr>
        <w:t xml:space="preserve"> </w:t>
      </w:r>
      <w:r w:rsidR="009D7B99">
        <w:rPr>
          <w:rFonts w:ascii="Times New Roman" w:hAnsi="Times New Roman"/>
          <w:color w:val="auto"/>
          <w:lang w:val="hu-HU"/>
        </w:rPr>
        <w:t xml:space="preserve">kezelésében </w:t>
      </w:r>
      <w:r w:rsidRPr="008B5791">
        <w:rPr>
          <w:rFonts w:ascii="Times New Roman" w:hAnsi="Times New Roman"/>
          <w:color w:val="auto"/>
        </w:rPr>
        <w:t xml:space="preserve">álló ingatlan területére, illetve </w:t>
      </w:r>
      <w:r w:rsidR="00CE6903">
        <w:rPr>
          <w:rFonts w:ascii="Times New Roman" w:hAnsi="Times New Roman"/>
          <w:color w:val="auto"/>
          <w:lang w:val="hu-HU"/>
        </w:rPr>
        <w:t>a Centrum</w:t>
      </w:r>
      <w:r w:rsidR="00A21BB7">
        <w:rPr>
          <w:rFonts w:ascii="Times New Roman" w:hAnsi="Times New Roman"/>
          <w:color w:val="auto"/>
          <w:lang w:val="hu-HU"/>
        </w:rPr>
        <w:t xml:space="preserve"> </w:t>
      </w:r>
      <w:r w:rsidRPr="008B5791">
        <w:rPr>
          <w:rFonts w:ascii="Times New Roman" w:hAnsi="Times New Roman"/>
          <w:color w:val="auto"/>
        </w:rPr>
        <w:t>által használt irodai és egyéb célú helyiségeibe belépni és ott tartózkodni</w:t>
      </w:r>
      <w:r w:rsidR="00F14FF7">
        <w:rPr>
          <w:rFonts w:ascii="Times New Roman" w:hAnsi="Times New Roman"/>
          <w:color w:val="auto"/>
          <w:lang w:val="hu-HU"/>
        </w:rPr>
        <w:t xml:space="preserve"> a Centrum képviselőjének jelenjétében</w:t>
      </w:r>
      <w:r w:rsidR="00027F4E">
        <w:rPr>
          <w:rFonts w:ascii="Times New Roman" w:hAnsi="Times New Roman"/>
          <w:color w:val="auto"/>
          <w:lang w:val="hu-HU"/>
        </w:rPr>
        <w:t>,</w:t>
      </w:r>
    </w:p>
    <w:p w14:paraId="00AC8471" w14:textId="77777777" w:rsidR="0085725F" w:rsidRPr="00F0396C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b) </w:t>
      </w:r>
      <w:r w:rsidRPr="008B5791">
        <w:rPr>
          <w:rFonts w:ascii="Times New Roman" w:hAnsi="Times New Roman"/>
          <w:color w:val="auto"/>
        </w:rPr>
        <w:t>az ellenőrzés tárgyához kapcsolódó iratokba és más dokumentumokba, elektronikus adathordozón tárolt adatokba – a külön jogszabályokban meghatározott adat- és titokvédelmi előírások betartásával – betekinteni,</w:t>
      </w:r>
    </w:p>
    <w:p w14:paraId="75618B0F" w14:textId="15CAAA38" w:rsidR="0085725F" w:rsidRPr="008B5791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c) </w:t>
      </w:r>
      <w:r w:rsidRPr="008B5791">
        <w:rPr>
          <w:rFonts w:ascii="Times New Roman" w:hAnsi="Times New Roman"/>
          <w:color w:val="auto"/>
        </w:rPr>
        <w:t>a</w:t>
      </w:r>
      <w:r w:rsidR="00CE6903">
        <w:rPr>
          <w:rFonts w:ascii="Times New Roman" w:hAnsi="Times New Roman"/>
          <w:color w:val="auto"/>
          <w:lang w:val="hu-HU"/>
        </w:rPr>
        <w:t xml:space="preserve"> Centrum</w:t>
      </w:r>
      <w:r w:rsidRPr="008B5791">
        <w:rPr>
          <w:rFonts w:ascii="Times New Roman" w:hAnsi="Times New Roman"/>
          <w:color w:val="auto"/>
        </w:rPr>
        <w:t xml:space="preserve"> </w:t>
      </w:r>
      <w:r w:rsidR="00F14FF7" w:rsidRPr="00635111">
        <w:rPr>
          <w:rFonts w:ascii="Times New Roman" w:hAnsi="Times New Roman"/>
          <w:color w:val="auto"/>
          <w:lang w:val="hu-HU"/>
        </w:rPr>
        <w:t xml:space="preserve">arra felhatalmazott </w:t>
      </w:r>
      <w:r w:rsidRPr="008B5791">
        <w:rPr>
          <w:rFonts w:ascii="Times New Roman" w:hAnsi="Times New Roman"/>
          <w:color w:val="auto"/>
        </w:rPr>
        <w:t>alkalmazottjától írásban vagy szóban felvilágosítást, információt kérni,</w:t>
      </w:r>
    </w:p>
    <w:p w14:paraId="3A20BE81" w14:textId="77777777" w:rsidR="0085725F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color w:val="auto"/>
        </w:rPr>
        <w:t>d) az átadott ingó vagyontárgyak meglétét és állagát ellenőrizni.</w:t>
      </w:r>
    </w:p>
    <w:p w14:paraId="44C4157F" w14:textId="0DB7DE80" w:rsidR="00140087" w:rsidRDefault="0085725F" w:rsidP="00DE05C8">
      <w:pPr>
        <w:spacing w:before="120" w:after="120"/>
        <w:ind w:left="709"/>
        <w:jc w:val="both"/>
        <w:rPr>
          <w:rFonts w:ascii="Times" w:hAnsi="Times" w:cs="Times"/>
          <w:b w:val="0"/>
          <w:szCs w:val="24"/>
        </w:rPr>
      </w:pPr>
      <w:r w:rsidRPr="00B06A66">
        <w:rPr>
          <w:rFonts w:ascii="Times" w:hAnsi="Times" w:cs="Times"/>
          <w:b w:val="0"/>
          <w:szCs w:val="24"/>
        </w:rPr>
        <w:t>Az Önkormányzat az ellenőrzés megállapításairól értesíti a</w:t>
      </w:r>
      <w:r w:rsidR="00CE6903">
        <w:rPr>
          <w:rFonts w:ascii="Times" w:hAnsi="Times" w:cs="Times"/>
          <w:b w:val="0"/>
          <w:szCs w:val="24"/>
        </w:rPr>
        <w:t xml:space="preserve"> Centrum</w:t>
      </w:r>
      <w:r w:rsidR="004B3A67">
        <w:rPr>
          <w:rFonts w:ascii="Times" w:hAnsi="Times" w:cs="Times"/>
          <w:b w:val="0"/>
          <w:szCs w:val="24"/>
        </w:rPr>
        <w:t>ot</w:t>
      </w:r>
      <w:r w:rsidRPr="00B06A66">
        <w:rPr>
          <w:rFonts w:ascii="Times" w:hAnsi="Times" w:cs="Times"/>
          <w:b w:val="0"/>
          <w:szCs w:val="24"/>
        </w:rPr>
        <w:t>, továbbá, amennyiben megállapításai annak hatáskörét érintik, az Állami Számvevőszéket is.</w:t>
      </w:r>
    </w:p>
    <w:p w14:paraId="7DABC535" w14:textId="77777777" w:rsidR="00DE05C8" w:rsidRDefault="00DE05C8" w:rsidP="00DE05C8">
      <w:pPr>
        <w:spacing w:before="120" w:after="120"/>
        <w:jc w:val="both"/>
        <w:rPr>
          <w:rFonts w:ascii="Times" w:hAnsi="Times" w:cs="Times"/>
          <w:b w:val="0"/>
          <w:szCs w:val="24"/>
        </w:rPr>
      </w:pPr>
    </w:p>
    <w:p w14:paraId="1A05E71B" w14:textId="77777777" w:rsidR="003335EB" w:rsidRDefault="003335EB" w:rsidP="00DE05C8">
      <w:pPr>
        <w:spacing w:before="120" w:after="120"/>
        <w:jc w:val="both"/>
        <w:rPr>
          <w:rFonts w:ascii="Times" w:hAnsi="Times" w:cs="Times"/>
          <w:b w:val="0"/>
          <w:szCs w:val="24"/>
        </w:rPr>
      </w:pPr>
    </w:p>
    <w:p w14:paraId="6F7FAC14" w14:textId="77777777" w:rsidR="003335EB" w:rsidRDefault="003335EB" w:rsidP="00DE05C8">
      <w:pPr>
        <w:spacing w:before="120" w:after="120"/>
        <w:jc w:val="both"/>
        <w:rPr>
          <w:rFonts w:ascii="Times" w:hAnsi="Times" w:cs="Times"/>
          <w:b w:val="0"/>
          <w:szCs w:val="24"/>
        </w:rPr>
      </w:pPr>
    </w:p>
    <w:p w14:paraId="5F93E7ED" w14:textId="42D3C77A" w:rsidR="00DE05C8" w:rsidRPr="00DE05C8" w:rsidRDefault="00DE05C8" w:rsidP="00DE05C8">
      <w:pPr>
        <w:pStyle w:val="Szvegtrzs"/>
        <w:spacing w:before="240" w:after="240"/>
        <w:jc w:val="center"/>
        <w:rPr>
          <w:b/>
        </w:rPr>
      </w:pPr>
      <w:r w:rsidRPr="00E448D1">
        <w:rPr>
          <w:b/>
        </w:rPr>
        <w:t>Működési költségek viselésének szabályai</w:t>
      </w:r>
    </w:p>
    <w:p w14:paraId="4EDDDD99" w14:textId="414702E5" w:rsidR="00140087" w:rsidRPr="00AF593B" w:rsidRDefault="00140087" w:rsidP="005A6A38">
      <w:pPr>
        <w:pStyle w:val="Listaszerbekezds"/>
        <w:numPr>
          <w:ilvl w:val="0"/>
          <w:numId w:val="1"/>
        </w:numPr>
        <w:ind w:left="709" w:hanging="709"/>
        <w:jc w:val="both"/>
        <w:rPr>
          <w:b w:val="0"/>
          <w:sz w:val="22"/>
        </w:rPr>
      </w:pPr>
      <w:r w:rsidRPr="00AF593B">
        <w:rPr>
          <w:b w:val="0"/>
        </w:rPr>
        <w:t>F</w:t>
      </w:r>
      <w:r w:rsidR="00696516" w:rsidRPr="00AF593B">
        <w:rPr>
          <w:b w:val="0"/>
        </w:rPr>
        <w:t xml:space="preserve">elek rögzítik, hogy </w:t>
      </w:r>
      <w:r w:rsidR="00696516" w:rsidRPr="00AF593B">
        <w:rPr>
          <w:b w:val="0"/>
          <w:bCs/>
        </w:rPr>
        <w:t xml:space="preserve">Szombathely Megyei Jogú Város Önkormányzata tulajdonában lévő, 9700 Szombathely, </w:t>
      </w:r>
      <w:proofErr w:type="spellStart"/>
      <w:r w:rsidR="00696516" w:rsidRPr="00AF593B">
        <w:rPr>
          <w:b w:val="0"/>
          <w:bCs/>
        </w:rPr>
        <w:t>Akacs</w:t>
      </w:r>
      <w:proofErr w:type="spellEnd"/>
      <w:r w:rsidR="00696516" w:rsidRPr="00AF593B">
        <w:rPr>
          <w:b w:val="0"/>
          <w:bCs/>
        </w:rPr>
        <w:t xml:space="preserve"> Mihály u. 8-10. szám alatti ingatlanban működik az Önkormányzat tulajdonában lévő Szombathelyi Képző </w:t>
      </w:r>
      <w:r w:rsidR="00FC50BA">
        <w:rPr>
          <w:b w:val="0"/>
          <w:bCs/>
        </w:rPr>
        <w:t>Központ Közhasznú Nonprofit Kft</w:t>
      </w:r>
      <w:r w:rsidR="00FC50BA">
        <w:rPr>
          <w:b w:val="0"/>
          <w:sz w:val="22"/>
        </w:rPr>
        <w:t>.</w:t>
      </w:r>
      <w:r w:rsidR="00FC50BA" w:rsidRPr="00FC50BA">
        <w:rPr>
          <w:b w:val="0"/>
          <w:sz w:val="22"/>
        </w:rPr>
        <w:t xml:space="preserve"> </w:t>
      </w:r>
      <w:r w:rsidR="00696516" w:rsidRPr="00FC50BA">
        <w:rPr>
          <w:b w:val="0"/>
          <w:sz w:val="22"/>
        </w:rPr>
        <w:t>Felek</w:t>
      </w:r>
      <w:r w:rsidR="00696516" w:rsidRPr="00AF593B">
        <w:rPr>
          <w:b w:val="0"/>
          <w:bCs/>
        </w:rPr>
        <w:t xml:space="preserve"> rögzítik, hogy az ingatlan jelen szerződés 3. számú melléklete szerinti helyiségei a Kft. használatában maradnak</w:t>
      </w:r>
      <w:r w:rsidR="00100799">
        <w:rPr>
          <w:b w:val="0"/>
          <w:bCs/>
        </w:rPr>
        <w:t xml:space="preserve"> </w:t>
      </w:r>
      <w:r w:rsidR="00100799">
        <w:rPr>
          <w:b w:val="0"/>
          <w:bCs/>
          <w:color w:val="FF0000"/>
        </w:rPr>
        <w:t>külön megállapodásban foglaltak alapján</w:t>
      </w:r>
      <w:r w:rsidR="00696516" w:rsidRPr="00AF593B">
        <w:rPr>
          <w:b w:val="0"/>
          <w:bCs/>
        </w:rPr>
        <w:t xml:space="preserve">. </w:t>
      </w:r>
      <w:r w:rsidR="00771EB8" w:rsidRPr="00AF593B">
        <w:rPr>
          <w:b w:val="0"/>
        </w:rPr>
        <w:t>Felek rögzítik továbbá, hogy a</w:t>
      </w:r>
      <w:r w:rsidR="00696516" w:rsidRPr="00AF593B">
        <w:rPr>
          <w:b w:val="0"/>
        </w:rPr>
        <w:t xml:space="preserve"> Kft. a használatában lévő ingatlanrész</w:t>
      </w:r>
      <w:r w:rsidR="00771EB8" w:rsidRPr="00AF593B">
        <w:rPr>
          <w:b w:val="0"/>
        </w:rPr>
        <w:t>re tekintettel az épület</w:t>
      </w:r>
      <w:r w:rsidR="00696516" w:rsidRPr="00AF593B">
        <w:rPr>
          <w:b w:val="0"/>
        </w:rPr>
        <w:t xml:space="preserve"> </w:t>
      </w:r>
      <w:r w:rsidR="00771EB8" w:rsidRPr="00AF593B">
        <w:rPr>
          <w:b w:val="0"/>
        </w:rPr>
        <w:t xml:space="preserve">közüzemi </w:t>
      </w:r>
      <w:r w:rsidR="00771EB8" w:rsidRPr="00635728">
        <w:rPr>
          <w:b w:val="0"/>
        </w:rPr>
        <w:t xml:space="preserve">költségeinek </w:t>
      </w:r>
      <w:r w:rsidR="00635728" w:rsidRPr="00635728">
        <w:rPr>
          <w:b w:val="0"/>
        </w:rPr>
        <w:t>5</w:t>
      </w:r>
      <w:r w:rsidR="00771EB8" w:rsidRPr="00635728">
        <w:rPr>
          <w:b w:val="0"/>
        </w:rPr>
        <w:t xml:space="preserve"> %-át</w:t>
      </w:r>
      <w:r w:rsidR="00771EB8" w:rsidRPr="00635728">
        <w:rPr>
          <w:b w:val="0"/>
          <w:szCs w:val="24"/>
        </w:rPr>
        <w:t xml:space="preserve"> </w:t>
      </w:r>
      <w:r w:rsidR="00166F95" w:rsidRPr="00AF593B">
        <w:rPr>
          <w:b w:val="0"/>
          <w:szCs w:val="24"/>
        </w:rPr>
        <w:t xml:space="preserve">(víz, </w:t>
      </w:r>
      <w:proofErr w:type="spellStart"/>
      <w:r w:rsidR="00166F95" w:rsidRPr="00AF593B">
        <w:rPr>
          <w:b w:val="0"/>
          <w:szCs w:val="24"/>
        </w:rPr>
        <w:t>távhő</w:t>
      </w:r>
      <w:proofErr w:type="spellEnd"/>
      <w:r w:rsidR="00696516" w:rsidRPr="00AF593B">
        <w:rPr>
          <w:b w:val="0"/>
          <w:szCs w:val="24"/>
        </w:rPr>
        <w:t>, villamos-energia</w:t>
      </w:r>
      <w:r w:rsidR="004E2D99" w:rsidRPr="00AF593B">
        <w:rPr>
          <w:b w:val="0"/>
          <w:szCs w:val="24"/>
        </w:rPr>
        <w:t xml:space="preserve">, </w:t>
      </w:r>
      <w:r w:rsidR="004E2D99" w:rsidRPr="00AF593B">
        <w:rPr>
          <w:b w:val="0"/>
        </w:rPr>
        <w:t>hulladékszállítás, épületbiztosítás</w:t>
      </w:r>
      <w:r w:rsidR="00696516" w:rsidRPr="00AF593B">
        <w:rPr>
          <w:b w:val="0"/>
          <w:szCs w:val="24"/>
        </w:rPr>
        <w:t>)</w:t>
      </w:r>
      <w:r w:rsidR="005600D0">
        <w:rPr>
          <w:b w:val="0"/>
          <w:szCs w:val="24"/>
        </w:rPr>
        <w:t>,</w:t>
      </w:r>
      <w:r w:rsidR="005600D0" w:rsidRPr="005600D0">
        <w:rPr>
          <w:b w:val="0"/>
          <w:szCs w:val="24"/>
        </w:rPr>
        <w:t xml:space="preserve"> </w:t>
      </w:r>
      <w:r w:rsidR="005600D0">
        <w:rPr>
          <w:b w:val="0"/>
          <w:szCs w:val="24"/>
        </w:rPr>
        <w:t xml:space="preserve">illetve amennyiben a használatán kívüli egyéb ingatlanrészt is használ </w:t>
      </w:r>
      <w:r w:rsidR="00923116">
        <w:rPr>
          <w:b w:val="0"/>
          <w:szCs w:val="24"/>
        </w:rPr>
        <w:t xml:space="preserve">előzetes megállapodás alapján </w:t>
      </w:r>
      <w:r w:rsidR="005600D0">
        <w:rPr>
          <w:b w:val="0"/>
          <w:szCs w:val="24"/>
        </w:rPr>
        <w:t>annak használatarányos költségét</w:t>
      </w:r>
      <w:r w:rsidR="00696516" w:rsidRPr="00AF593B">
        <w:rPr>
          <w:b w:val="0"/>
          <w:bCs/>
        </w:rPr>
        <w:t xml:space="preserve"> </w:t>
      </w:r>
      <w:r w:rsidR="00170CA3" w:rsidRPr="00AF593B">
        <w:rPr>
          <w:b w:val="0"/>
          <w:bCs/>
        </w:rPr>
        <w:t>havonta</w:t>
      </w:r>
      <w:r w:rsidR="00696516" w:rsidRPr="00AF593B">
        <w:rPr>
          <w:b w:val="0"/>
          <w:bCs/>
        </w:rPr>
        <w:t xml:space="preserve"> utólag, a </w:t>
      </w:r>
      <w:r w:rsidR="00696516" w:rsidRPr="00AF593B">
        <w:rPr>
          <w:b w:val="0"/>
        </w:rPr>
        <w:t>Centrum</w:t>
      </w:r>
      <w:r w:rsidR="00696516" w:rsidRPr="00AF593B">
        <w:rPr>
          <w:b w:val="0"/>
          <w:bCs/>
        </w:rPr>
        <w:t xml:space="preserve"> által írásban megküldött, számlákkal igazolt kimutatás alapján, azok beérkezését követő 30 banki napon belül átutalással </w:t>
      </w:r>
      <w:r w:rsidR="005A6A38" w:rsidRPr="00AF593B">
        <w:rPr>
          <w:b w:val="0"/>
          <w:bCs/>
        </w:rPr>
        <w:t xml:space="preserve">fizeti meg </w:t>
      </w:r>
      <w:r w:rsidR="00696516" w:rsidRPr="00AF593B">
        <w:rPr>
          <w:b w:val="0"/>
          <w:bCs/>
        </w:rPr>
        <w:t xml:space="preserve">a </w:t>
      </w:r>
      <w:r w:rsidR="00696516" w:rsidRPr="00AF593B">
        <w:rPr>
          <w:b w:val="0"/>
        </w:rPr>
        <w:t>Centrum</w:t>
      </w:r>
      <w:r w:rsidR="00696516" w:rsidRPr="00AF593B">
        <w:rPr>
          <w:b w:val="0"/>
          <w:bCs/>
        </w:rPr>
        <w:t xml:space="preserve"> </w:t>
      </w:r>
      <w:r w:rsidR="005A6A38" w:rsidRPr="00AF593B">
        <w:rPr>
          <w:b w:val="0"/>
        </w:rPr>
        <w:t>10047004-00335591-00000000</w:t>
      </w:r>
      <w:r w:rsidR="005A6A38" w:rsidRPr="00AF593B">
        <w:t xml:space="preserve"> </w:t>
      </w:r>
      <w:r w:rsidR="00696516" w:rsidRPr="00AF593B">
        <w:rPr>
          <w:b w:val="0"/>
        </w:rPr>
        <w:t>számú számlájára.</w:t>
      </w:r>
    </w:p>
    <w:p w14:paraId="2B84E52B" w14:textId="1F59CBA2" w:rsidR="00140087" w:rsidRDefault="00A32BC0" w:rsidP="00027F4E">
      <w:pPr>
        <w:pStyle w:val="Alaprtelmezett"/>
        <w:suppressAutoHyphens w:val="0"/>
        <w:ind w:left="708"/>
        <w:jc w:val="both"/>
        <w:rPr>
          <w:b w:val="0"/>
          <w:bCs/>
        </w:rPr>
      </w:pPr>
      <w:r w:rsidRPr="00472C64">
        <w:rPr>
          <w:b w:val="0"/>
          <w:color w:val="auto"/>
        </w:rPr>
        <w:t>A fizetés késedelme es</w:t>
      </w:r>
      <w:r w:rsidR="004E2D99" w:rsidRPr="00472C64">
        <w:rPr>
          <w:b w:val="0"/>
          <w:color w:val="auto"/>
        </w:rPr>
        <w:t>etén, a fizetési határnaptól a Centrumo</w:t>
      </w:r>
      <w:r w:rsidRPr="00472C64">
        <w:rPr>
          <w:b w:val="0"/>
          <w:color w:val="auto"/>
        </w:rPr>
        <w:t>t a Polgári Törvénykönyvről szóló 2013. évi V. törvény (a továbbiakban: Ptk.) szerinti késedelmi kamat illeti meg</w:t>
      </w:r>
      <w:r w:rsidRPr="00140087">
        <w:rPr>
          <w:b w:val="0"/>
          <w:color w:val="0070C0"/>
        </w:rPr>
        <w:t>.</w:t>
      </w:r>
      <w:r w:rsidR="00552277">
        <w:rPr>
          <w:b w:val="0"/>
          <w:color w:val="0070C0"/>
        </w:rPr>
        <w:t xml:space="preserve"> </w:t>
      </w:r>
      <w:r w:rsidR="00696516" w:rsidRPr="00472C64">
        <w:rPr>
          <w:b w:val="0"/>
          <w:bCs/>
        </w:rPr>
        <w:t>Felek megállapodnak abban, hogy a Kft. a használt ingatlanrész takarításáról önmaga gondoskodik.</w:t>
      </w:r>
    </w:p>
    <w:p w14:paraId="2411BE2D" w14:textId="77777777" w:rsidR="0013561E" w:rsidRPr="00472C64" w:rsidRDefault="0013561E" w:rsidP="00027F4E">
      <w:pPr>
        <w:pStyle w:val="Alaprtelmezett"/>
        <w:suppressAutoHyphens w:val="0"/>
        <w:ind w:left="708"/>
        <w:jc w:val="both"/>
        <w:rPr>
          <w:b w:val="0"/>
          <w:i/>
          <w:strike/>
          <w:szCs w:val="24"/>
        </w:rPr>
      </w:pPr>
    </w:p>
    <w:p w14:paraId="60527B03" w14:textId="77777777" w:rsidR="0085725F" w:rsidRPr="00462382" w:rsidRDefault="0085725F" w:rsidP="0085725F">
      <w:pPr>
        <w:pStyle w:val="Szvegtrzs"/>
        <w:spacing w:before="240" w:after="240"/>
        <w:jc w:val="center"/>
        <w:rPr>
          <w:b/>
        </w:rPr>
      </w:pPr>
      <w:r w:rsidRPr="00462382">
        <w:rPr>
          <w:b/>
        </w:rPr>
        <w:t>A szerződés megszűnése</w:t>
      </w:r>
    </w:p>
    <w:p w14:paraId="5745FDCD" w14:textId="04BF1819" w:rsidR="0085725F" w:rsidRPr="00635111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 xml:space="preserve">A szerződést Felek </w:t>
      </w:r>
      <w:r w:rsidRPr="00A50ED9">
        <w:rPr>
          <w:b w:val="0"/>
        </w:rPr>
        <w:t>201</w:t>
      </w:r>
      <w:r w:rsidR="00D63A53" w:rsidRPr="00A50ED9">
        <w:rPr>
          <w:b w:val="0"/>
        </w:rPr>
        <w:t>5</w:t>
      </w:r>
      <w:r w:rsidRPr="00A50ED9">
        <w:rPr>
          <w:b w:val="0"/>
        </w:rPr>
        <w:t>.</w:t>
      </w:r>
      <w:r w:rsidR="00D63A53" w:rsidRPr="00A50ED9">
        <w:rPr>
          <w:b w:val="0"/>
        </w:rPr>
        <w:t xml:space="preserve"> július</w:t>
      </w:r>
      <w:r w:rsidRPr="00A50ED9">
        <w:rPr>
          <w:b w:val="0"/>
        </w:rPr>
        <w:t xml:space="preserve"> 1-</w:t>
      </w:r>
      <w:r w:rsidR="00B27ED8" w:rsidRPr="00A50ED9">
        <w:rPr>
          <w:b w:val="0"/>
        </w:rPr>
        <w:t>jétől</w:t>
      </w:r>
      <w:r w:rsidR="00B27ED8">
        <w:rPr>
          <w:b w:val="0"/>
        </w:rPr>
        <w:t xml:space="preserve"> – a Szombathely, </w:t>
      </w:r>
      <w:proofErr w:type="spellStart"/>
      <w:r w:rsidR="00B27ED8">
        <w:rPr>
          <w:b w:val="0"/>
        </w:rPr>
        <w:t>Akacs</w:t>
      </w:r>
      <w:proofErr w:type="spellEnd"/>
      <w:r w:rsidR="00B27ED8">
        <w:rPr>
          <w:b w:val="0"/>
        </w:rPr>
        <w:t xml:space="preserve"> M. u. 8-10. szám alatti ingatlan tekintetében </w:t>
      </w:r>
      <w:r w:rsidR="0033340A" w:rsidRPr="009166D6">
        <w:rPr>
          <w:b w:val="0"/>
          <w:color w:val="FF0000"/>
        </w:rPr>
        <w:t xml:space="preserve">2016. március 1. napjától </w:t>
      </w:r>
      <w:r w:rsidR="00B27ED8">
        <w:rPr>
          <w:b w:val="0"/>
          <w:color w:val="FF0000"/>
        </w:rPr>
        <w:t xml:space="preserve">- </w:t>
      </w:r>
      <w:r>
        <w:rPr>
          <w:b w:val="0"/>
        </w:rPr>
        <w:t>határozatlan időtartamra kötik. A szerződés megszűnik, ha az állami</w:t>
      </w:r>
      <w:r w:rsidR="00CB2454">
        <w:rPr>
          <w:b w:val="0"/>
        </w:rPr>
        <w:t xml:space="preserve"> köznevelési feladat ellátása a</w:t>
      </w:r>
      <w:r>
        <w:rPr>
          <w:b w:val="0"/>
        </w:rPr>
        <w:t xml:space="preserve"> </w:t>
      </w:r>
      <w:r w:rsidRPr="00635111">
        <w:rPr>
          <w:b w:val="0"/>
        </w:rPr>
        <w:t>körülírt</w:t>
      </w:r>
      <w:r w:rsidR="009C0AFD" w:rsidRPr="00635111">
        <w:rPr>
          <w:b w:val="0"/>
        </w:rPr>
        <w:t xml:space="preserve"> </w:t>
      </w:r>
      <w:r w:rsidR="009C0AFD" w:rsidRPr="00AF593B">
        <w:rPr>
          <w:b w:val="0"/>
        </w:rPr>
        <w:t>valamennyi, jelen szerződés alapján vagyonkezelésbe adott</w:t>
      </w:r>
      <w:r w:rsidRPr="00635111">
        <w:rPr>
          <w:b w:val="0"/>
        </w:rPr>
        <w:t xml:space="preserve"> ingatlanban megszűnik.</w:t>
      </w:r>
    </w:p>
    <w:p w14:paraId="332687E7" w14:textId="5792C38B" w:rsidR="0085725F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AF593B">
        <w:rPr>
          <w:b w:val="0"/>
        </w:rPr>
        <w:t>A</w:t>
      </w:r>
      <w:r w:rsidR="00CE6903" w:rsidRPr="00AF593B">
        <w:rPr>
          <w:b w:val="0"/>
        </w:rPr>
        <w:t xml:space="preserve"> Centrum</w:t>
      </w:r>
      <w:r w:rsidRPr="00AF593B">
        <w:rPr>
          <w:b w:val="0"/>
        </w:rPr>
        <w:t xml:space="preserve"> a vagyonkezelői joga megszűnése esetén, a megszűnése napjától számított 20 napon belül köteles az ingatlant kiüríteni és azt</w:t>
      </w:r>
      <w:r w:rsidR="00C973F7" w:rsidRPr="00AF593B">
        <w:rPr>
          <w:b w:val="0"/>
        </w:rPr>
        <w:t>,</w:t>
      </w:r>
      <w:r w:rsidRPr="00AF593B">
        <w:rPr>
          <w:b w:val="0"/>
        </w:rPr>
        <w:t xml:space="preserve"> </w:t>
      </w:r>
      <w:r w:rsidR="00C973F7" w:rsidRPr="00AF593B">
        <w:rPr>
          <w:b w:val="0"/>
        </w:rPr>
        <w:t>valamint a jelen megállapodás alapján vagyonkezelésbe adott, a szerződés megszűnése időpontjában meglévő ingóságokat</w:t>
      </w:r>
      <w:r w:rsidR="00C973F7" w:rsidRPr="00635111">
        <w:rPr>
          <w:rFonts w:ascii="Arial" w:hAnsi="Arial" w:cs="Arial"/>
          <w:b w:val="0"/>
        </w:rPr>
        <w:t xml:space="preserve"> </w:t>
      </w:r>
      <w:r w:rsidRPr="00AF593B">
        <w:rPr>
          <w:b w:val="0"/>
        </w:rPr>
        <w:t xml:space="preserve">rendeltetésszerű használatra alkalmas állapotban az Önkormányzat </w:t>
      </w:r>
      <w:r w:rsidRPr="0034500E">
        <w:rPr>
          <w:b w:val="0"/>
          <w:color w:val="000000"/>
        </w:rPr>
        <w:t xml:space="preserve">részére visszaadni. </w:t>
      </w:r>
    </w:p>
    <w:p w14:paraId="430B7ED0" w14:textId="2E59CE4B" w:rsidR="00C973F7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Amennyiben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az ingatlant az előírt határidőig nem hagyja el, az Önkormányzat jogosult a helyiségeket birtokba venni, a</w:t>
      </w:r>
      <w:r w:rsidR="00CE6903">
        <w:rPr>
          <w:b w:val="0"/>
        </w:rPr>
        <w:t xml:space="preserve"> Centrum</w:t>
      </w:r>
      <w:r w:rsidR="005E6EDC">
        <w:rPr>
          <w:b w:val="0"/>
        </w:rPr>
        <w:t>nak</w:t>
      </w:r>
      <w:r w:rsidRPr="0034500E">
        <w:rPr>
          <w:b w:val="0"/>
        </w:rPr>
        <w:t xml:space="preserve"> a helyiségekben található ingóságairól két tanúval hitelesített leltárt készíteni, és a</w:t>
      </w:r>
      <w:r w:rsidR="00CE6903">
        <w:rPr>
          <w:b w:val="0"/>
        </w:rPr>
        <w:t xml:space="preserve"> Centrumo</w:t>
      </w:r>
      <w:r w:rsidR="0045103F">
        <w:rPr>
          <w:b w:val="0"/>
        </w:rPr>
        <w:t>t</w:t>
      </w:r>
      <w:r w:rsidRPr="0034500E">
        <w:rPr>
          <w:b w:val="0"/>
        </w:rPr>
        <w:t xml:space="preserve"> az ingóságok 8 napon belüli elszállítására írásban felszólítani. </w:t>
      </w:r>
    </w:p>
    <w:p w14:paraId="7348C639" w14:textId="2B0CD8AA" w:rsidR="0085725F" w:rsidRPr="00C973F7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C973F7">
        <w:rPr>
          <w:b w:val="0"/>
        </w:rPr>
        <w:t>Amennyiben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 xml:space="preserve"> az írásbeli felszólítását követő 8 napon belül nem szállítja el ingóságait, az Önkormányzat jogosult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>n</w:t>
      </w:r>
      <w:r w:rsidR="00D63A53" w:rsidRPr="00C973F7">
        <w:rPr>
          <w:b w:val="0"/>
        </w:rPr>
        <w:t>a</w:t>
      </w:r>
      <w:r w:rsidRPr="00C973F7">
        <w:rPr>
          <w:b w:val="0"/>
        </w:rPr>
        <w:t>k az ingatlanban lévő vagyontárgyait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 xml:space="preserve"> költségén elszállíttatni, és megfelelő helyen történő raktározásáról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 xml:space="preserve"> költségén gondoskodni. </w:t>
      </w:r>
    </w:p>
    <w:p w14:paraId="49E98100" w14:textId="77777777" w:rsidR="0085725F" w:rsidRPr="00EC147A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C147A">
        <w:rPr>
          <w:b w:val="0"/>
        </w:rPr>
        <w:t xml:space="preserve">A szerződés megszűnése esetén </w:t>
      </w:r>
      <w:r w:rsidR="00D63A53">
        <w:rPr>
          <w:b w:val="0"/>
        </w:rPr>
        <w:t>a</w:t>
      </w:r>
      <w:r w:rsidR="00CE6903">
        <w:rPr>
          <w:b w:val="0"/>
        </w:rPr>
        <w:t xml:space="preserve"> Centrum</w:t>
      </w:r>
      <w:r w:rsidRPr="00EC147A">
        <w:rPr>
          <w:b w:val="0"/>
        </w:rPr>
        <w:t xml:space="preserve"> cserehelyiségre igényt nem tarthat. </w:t>
      </w:r>
    </w:p>
    <w:p w14:paraId="1E06C66D" w14:textId="77777777" w:rsidR="0085725F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szerződés megszűnése esetén a vagyonkezelői jognak az ingatlan-nyilvántartásból való törléséről a</w:t>
      </w:r>
      <w:r w:rsidR="00CE6903">
        <w:rPr>
          <w:b w:val="0"/>
        </w:rPr>
        <w:t xml:space="preserve"> Centrum</w:t>
      </w:r>
      <w:r>
        <w:rPr>
          <w:b w:val="0"/>
        </w:rPr>
        <w:t xml:space="preserve"> köteles gondoskodni.</w:t>
      </w:r>
    </w:p>
    <w:p w14:paraId="7CC1B050" w14:textId="77777777" w:rsidR="00A32BC0" w:rsidRDefault="00A32BC0" w:rsidP="00A32BC0">
      <w:pPr>
        <w:spacing w:before="120" w:after="120"/>
        <w:ind w:left="709"/>
        <w:jc w:val="both"/>
        <w:rPr>
          <w:b w:val="0"/>
        </w:rPr>
      </w:pPr>
    </w:p>
    <w:p w14:paraId="04F70CE2" w14:textId="77777777" w:rsidR="0085725F" w:rsidRPr="00462382" w:rsidRDefault="0085725F" w:rsidP="0085725F">
      <w:pPr>
        <w:pStyle w:val="Szvegtrzs"/>
        <w:spacing w:before="240" w:after="240"/>
        <w:jc w:val="center"/>
        <w:rPr>
          <w:b/>
        </w:rPr>
      </w:pPr>
      <w:r w:rsidRPr="00462382">
        <w:rPr>
          <w:b/>
        </w:rPr>
        <w:t>Egyéb rendelkezések</w:t>
      </w:r>
    </w:p>
    <w:p w14:paraId="14B5DFF1" w14:textId="77777777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szerződést a</w:t>
      </w:r>
      <w:r w:rsidRPr="0034500E">
        <w:rPr>
          <w:b w:val="0"/>
        </w:rPr>
        <w:t xml:space="preserve"> Felek</w:t>
      </w:r>
      <w:r w:rsidR="005068F8">
        <w:rPr>
          <w:b w:val="0"/>
        </w:rPr>
        <w:t xml:space="preserve"> egyetértés</w:t>
      </w:r>
      <w:r w:rsidR="00D254C5">
        <w:rPr>
          <w:b w:val="0"/>
        </w:rPr>
        <w:t>ük</w:t>
      </w:r>
      <w:r w:rsidR="005068F8">
        <w:rPr>
          <w:b w:val="0"/>
        </w:rPr>
        <w:t xml:space="preserve"> esetén </w:t>
      </w:r>
      <w:r w:rsidRPr="0034500E">
        <w:rPr>
          <w:b w:val="0"/>
        </w:rPr>
        <w:t xml:space="preserve">írásban jogosultak módosítani vagy kiegészíteni. </w:t>
      </w:r>
    </w:p>
    <w:p w14:paraId="205CEFFA" w14:textId="77777777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Kapcsolattartók kijelölése: Felek a működtetési feladatok, illetve a használat Önkormányzat által történő ellenőrzése során kapcsolattartóként az alábbi személyeket jelölik meg:</w:t>
      </w:r>
    </w:p>
    <w:p w14:paraId="0B85E766" w14:textId="60441AAA" w:rsidR="00C973F7" w:rsidRPr="00AF593B" w:rsidRDefault="0085725F" w:rsidP="0085725F">
      <w:pPr>
        <w:spacing w:before="120" w:after="120"/>
        <w:ind w:left="709"/>
        <w:jc w:val="both"/>
        <w:rPr>
          <w:b w:val="0"/>
        </w:rPr>
      </w:pPr>
      <w:r>
        <w:rPr>
          <w:b w:val="0"/>
        </w:rPr>
        <w:t>Önkormányzat</w:t>
      </w:r>
      <w:r w:rsidRPr="00635111">
        <w:rPr>
          <w:b w:val="0"/>
        </w:rPr>
        <w:t xml:space="preserve">: </w:t>
      </w:r>
      <w:r w:rsidR="00C973F7" w:rsidRPr="00AF593B">
        <w:rPr>
          <w:b w:val="0"/>
        </w:rPr>
        <w:t>Koczka Tibor, alpolgármester, tel</w:t>
      </w:r>
      <w:proofErr w:type="gramStart"/>
      <w:r w:rsidR="00C973F7" w:rsidRPr="00AF593B">
        <w:rPr>
          <w:b w:val="0"/>
        </w:rPr>
        <w:t>.:</w:t>
      </w:r>
      <w:proofErr w:type="gramEnd"/>
      <w:r w:rsidR="0033340A">
        <w:rPr>
          <w:b w:val="0"/>
        </w:rPr>
        <w:t xml:space="preserve"> </w:t>
      </w:r>
      <w:r w:rsidR="00C973F7" w:rsidRPr="00AF593B">
        <w:rPr>
          <w:b w:val="0"/>
        </w:rPr>
        <w:t>94/520 – 345</w:t>
      </w:r>
    </w:p>
    <w:p w14:paraId="48117A96" w14:textId="7ECA6334" w:rsidR="0085725F" w:rsidRPr="00AF593B" w:rsidRDefault="00CE6903" w:rsidP="0085725F">
      <w:pPr>
        <w:spacing w:before="120" w:after="120"/>
        <w:ind w:left="709"/>
        <w:jc w:val="both"/>
        <w:rPr>
          <w:b w:val="0"/>
        </w:rPr>
      </w:pPr>
      <w:r w:rsidRPr="00635111">
        <w:rPr>
          <w:b w:val="0"/>
        </w:rPr>
        <w:t>Centrum</w:t>
      </w:r>
      <w:r w:rsidR="0085725F" w:rsidRPr="00635111">
        <w:rPr>
          <w:b w:val="0"/>
        </w:rPr>
        <w:t>:</w:t>
      </w:r>
      <w:r w:rsidR="00027F4E" w:rsidRPr="00AF593B">
        <w:rPr>
          <w:b w:val="0"/>
        </w:rPr>
        <w:t xml:space="preserve"> </w:t>
      </w:r>
      <w:r w:rsidR="009B5729" w:rsidRPr="00AF593B">
        <w:rPr>
          <w:b w:val="0"/>
        </w:rPr>
        <w:t>Szentgyörgyvári</w:t>
      </w:r>
      <w:r w:rsidR="00BC4942" w:rsidRPr="00AF593B">
        <w:rPr>
          <w:b w:val="0"/>
        </w:rPr>
        <w:t xml:space="preserve"> Róbert</w:t>
      </w:r>
      <w:r w:rsidR="00C973F7" w:rsidRPr="00AF593B">
        <w:rPr>
          <w:b w:val="0"/>
        </w:rPr>
        <w:t xml:space="preserve"> főigazgató, tel</w:t>
      </w:r>
      <w:proofErr w:type="gramStart"/>
      <w:r w:rsidR="00C973F7" w:rsidRPr="00AF593B">
        <w:rPr>
          <w:b w:val="0"/>
        </w:rPr>
        <w:t>.:</w:t>
      </w:r>
      <w:proofErr w:type="gramEnd"/>
      <w:r w:rsidR="00C973F7" w:rsidRPr="00AF593B">
        <w:rPr>
          <w:b w:val="0"/>
        </w:rPr>
        <w:t xml:space="preserve"> </w:t>
      </w:r>
      <w:r w:rsidR="00E04BE2" w:rsidRPr="00AF593B">
        <w:rPr>
          <w:b w:val="0"/>
        </w:rPr>
        <w:t>20/616-7227</w:t>
      </w:r>
    </w:p>
    <w:p w14:paraId="6198B35E" w14:textId="5389073E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Felek megállapodnak abban, hogy a szerződésből adódó, vagy azzal kapcsolatban felmerülő vitákat vagy nézetkülönbségeket tárgyalások útján rendezik. Esetleges jogvitájukra </w:t>
      </w:r>
      <w:r w:rsidRPr="009367A5">
        <w:rPr>
          <w:b w:val="0"/>
        </w:rPr>
        <w:t xml:space="preserve">a </w:t>
      </w:r>
      <w:r w:rsidR="00B611BE" w:rsidRPr="009367A5">
        <w:rPr>
          <w:b w:val="0"/>
        </w:rPr>
        <w:t>pertárgy értékétől függően a</w:t>
      </w:r>
      <w:r w:rsidR="0027563E">
        <w:rPr>
          <w:b w:val="0"/>
        </w:rPr>
        <w:t xml:space="preserve"> </w:t>
      </w:r>
      <w:r w:rsidR="00C973F7" w:rsidRPr="00AF593B">
        <w:rPr>
          <w:b w:val="0"/>
        </w:rPr>
        <w:t>Szombathelyi</w:t>
      </w:r>
      <w:r w:rsidR="00B611BE" w:rsidRPr="00635111">
        <w:rPr>
          <w:b w:val="0"/>
        </w:rPr>
        <w:t xml:space="preserve"> Járásbíróság, illetőleg a </w:t>
      </w:r>
      <w:r w:rsidR="00C973F7" w:rsidRPr="00AF593B">
        <w:rPr>
          <w:b w:val="0"/>
        </w:rPr>
        <w:t>Szombathelyi</w:t>
      </w:r>
      <w:r w:rsidR="00C973F7" w:rsidRPr="00635111">
        <w:rPr>
          <w:b w:val="0"/>
        </w:rPr>
        <w:t xml:space="preserve"> </w:t>
      </w:r>
      <w:r w:rsidR="00B611BE" w:rsidRPr="00635111">
        <w:rPr>
          <w:b w:val="0"/>
        </w:rPr>
        <w:t>Törvényszék</w:t>
      </w:r>
      <w:r w:rsidR="0065662D" w:rsidRPr="00635111">
        <w:rPr>
          <w:b w:val="0"/>
        </w:rPr>
        <w:t xml:space="preserve"> </w:t>
      </w:r>
      <w:r w:rsidRPr="00635111">
        <w:rPr>
          <w:b w:val="0"/>
        </w:rPr>
        <w:t xml:space="preserve">kizárólagos illetékességét </w:t>
      </w:r>
      <w:r w:rsidRPr="0034500E">
        <w:rPr>
          <w:b w:val="0"/>
        </w:rPr>
        <w:t>kötik ki.</w:t>
      </w:r>
    </w:p>
    <w:p w14:paraId="3A26060C" w14:textId="38E15E4D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szerződésre egyebekben a Ptk.</w:t>
      </w:r>
      <w:r w:rsidR="00995B81">
        <w:rPr>
          <w:b w:val="0"/>
        </w:rPr>
        <w:t>,</w:t>
      </w:r>
      <w:r w:rsidRPr="0034500E">
        <w:rPr>
          <w:b w:val="0"/>
        </w:rPr>
        <w:t xml:space="preserve"> </w:t>
      </w:r>
      <w:r w:rsidR="00995B81">
        <w:rPr>
          <w:b w:val="0"/>
        </w:rPr>
        <w:t>nemzeti vagyonról szóló 2011. évi CXCVI. törvény</w:t>
      </w:r>
      <w:r w:rsidR="00995B81" w:rsidRPr="0034500E">
        <w:rPr>
          <w:b w:val="0"/>
        </w:rPr>
        <w:t xml:space="preserve"> </w:t>
      </w:r>
      <w:r w:rsidRPr="0034500E">
        <w:rPr>
          <w:b w:val="0"/>
        </w:rPr>
        <w:t>előírásai az irányadók.</w:t>
      </w:r>
    </w:p>
    <w:p w14:paraId="5208668A" w14:textId="77777777" w:rsidR="006F08CA" w:rsidRDefault="006F08CA" w:rsidP="009367A5">
      <w:pPr>
        <w:spacing w:before="120" w:after="120"/>
        <w:ind w:left="709"/>
        <w:jc w:val="both"/>
        <w:rPr>
          <w:b w:val="0"/>
        </w:rPr>
      </w:pPr>
    </w:p>
    <w:p w14:paraId="2752AF4D" w14:textId="4C791D0C" w:rsidR="003D4FC2" w:rsidRDefault="003D4FC2" w:rsidP="0085725F">
      <w:pPr>
        <w:spacing w:before="120" w:after="120"/>
        <w:jc w:val="both"/>
        <w:rPr>
          <w:b w:val="0"/>
        </w:rPr>
      </w:pPr>
      <w:r>
        <w:rPr>
          <w:b w:val="0"/>
        </w:rPr>
        <w:t>Jelen Szerződés elválaszthatatlan részét képezik az alábbi mellékletek:</w:t>
      </w:r>
    </w:p>
    <w:p w14:paraId="3AB48837" w14:textId="7E06BC36" w:rsidR="00C973F7" w:rsidRPr="00FD45BF" w:rsidRDefault="00C973F7" w:rsidP="00C973F7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</w:rPr>
      </w:pPr>
      <w:r w:rsidRPr="00FD45BF">
        <w:rPr>
          <w:rFonts w:cs="Times New Roman"/>
        </w:rPr>
        <w:t xml:space="preserve">sz. melléklet - vagyonkezelésbe adott ingatlanok részletes megjelölése </w:t>
      </w:r>
    </w:p>
    <w:p w14:paraId="71DB5D7A" w14:textId="77777777" w:rsidR="004461D5" w:rsidRPr="00FD45BF" w:rsidRDefault="00C973F7" w:rsidP="0085725F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</w:rPr>
      </w:pPr>
      <w:r w:rsidRPr="00FD45BF">
        <w:rPr>
          <w:rFonts w:cs="Times New Roman"/>
        </w:rPr>
        <w:t>sz. melléklet – vagyonkezelésbe adott ingóságok leltára</w:t>
      </w:r>
    </w:p>
    <w:p w14:paraId="42F19600" w14:textId="4B7F607E" w:rsidR="00E70BD1" w:rsidRPr="00C973F7" w:rsidRDefault="004461D5" w:rsidP="00FD45BF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  <w:color w:val="FF0000"/>
        </w:rPr>
      </w:pPr>
      <w:r w:rsidRPr="00FD45BF">
        <w:rPr>
          <w:rFonts w:cs="Times New Roman"/>
        </w:rPr>
        <w:t xml:space="preserve">számú </w:t>
      </w:r>
      <w:r w:rsidR="00C973F7" w:rsidRPr="00FD45BF">
        <w:rPr>
          <w:rFonts w:cs="Times New Roman"/>
        </w:rPr>
        <w:tab/>
      </w:r>
      <w:r w:rsidRPr="00FD45BF">
        <w:rPr>
          <w:rFonts w:cs="Times New Roman"/>
        </w:rPr>
        <w:t xml:space="preserve">melléklet </w:t>
      </w:r>
      <w:r>
        <w:rPr>
          <w:rFonts w:cs="Times New Roman"/>
          <w:color w:val="FF0000"/>
        </w:rPr>
        <w:t xml:space="preserve">- </w:t>
      </w:r>
      <w:r w:rsidR="00AF593B" w:rsidRPr="005755C5">
        <w:rPr>
          <w:bCs/>
        </w:rPr>
        <w:t>Szombathelyi Képző Központ Közhasznú Nonprofit Kft.</w:t>
      </w:r>
      <w:r w:rsidR="00AF593B">
        <w:rPr>
          <w:bCs/>
        </w:rPr>
        <w:t xml:space="preserve"> által használt helyiségek felsorolása</w:t>
      </w:r>
    </w:p>
    <w:p w14:paraId="491448B4" w14:textId="403519B1" w:rsidR="009367A5" w:rsidRPr="00AF593B" w:rsidRDefault="00635111" w:rsidP="00AF593B">
      <w:pPr>
        <w:pStyle w:val="Listaszerbekezds"/>
        <w:numPr>
          <w:ilvl w:val="0"/>
          <w:numId w:val="9"/>
        </w:numPr>
        <w:spacing w:before="120" w:after="120"/>
        <w:jc w:val="both"/>
        <w:rPr>
          <w:b w:val="0"/>
        </w:rPr>
      </w:pPr>
      <w:r>
        <w:rPr>
          <w:b w:val="0"/>
        </w:rPr>
        <w:t>Tulajdoni lapok másolatai</w:t>
      </w:r>
    </w:p>
    <w:p w14:paraId="2A35FEE7" w14:textId="1847FBEF" w:rsidR="00A21BB7" w:rsidRDefault="00A21BB7" w:rsidP="0085725F">
      <w:pPr>
        <w:spacing w:before="120" w:after="120"/>
        <w:jc w:val="both"/>
        <w:rPr>
          <w:b w:val="0"/>
        </w:rPr>
      </w:pPr>
      <w:r w:rsidRPr="00AF593B">
        <w:rPr>
          <w:b w:val="0"/>
        </w:rPr>
        <w:t xml:space="preserve">Jelen szerződés mellékleteivel együtt </w:t>
      </w:r>
      <w:r w:rsidR="00320875" w:rsidRPr="00AF593B">
        <w:rPr>
          <w:b w:val="0"/>
        </w:rPr>
        <w:t>9</w:t>
      </w:r>
      <w:r w:rsidR="0065662D" w:rsidRPr="00AF593B">
        <w:rPr>
          <w:b w:val="0"/>
        </w:rPr>
        <w:t xml:space="preserve"> számozott oldalból áll és </w:t>
      </w:r>
      <w:r w:rsidR="00905A78">
        <w:rPr>
          <w:b w:val="0"/>
        </w:rPr>
        <w:t>8</w:t>
      </w:r>
      <w:r w:rsidR="0065662D" w:rsidRPr="00AF593B">
        <w:rPr>
          <w:b w:val="0"/>
        </w:rPr>
        <w:t xml:space="preserve"> eredet</w:t>
      </w:r>
      <w:r w:rsidRPr="00AF593B">
        <w:rPr>
          <w:b w:val="0"/>
        </w:rPr>
        <w:t>i példányb</w:t>
      </w:r>
      <w:r w:rsidR="0065662D" w:rsidRPr="00AF593B">
        <w:rPr>
          <w:b w:val="0"/>
        </w:rPr>
        <w:t xml:space="preserve">an készült, amelyből </w:t>
      </w:r>
      <w:r w:rsidR="00905A78">
        <w:rPr>
          <w:b w:val="0"/>
        </w:rPr>
        <w:t>4</w:t>
      </w:r>
      <w:r w:rsidR="0065662D" w:rsidRPr="00AF593B">
        <w:rPr>
          <w:b w:val="0"/>
        </w:rPr>
        <w:t xml:space="preserve"> példány </w:t>
      </w:r>
      <w:r w:rsidR="00995B81" w:rsidRPr="00AF593B">
        <w:rPr>
          <w:b w:val="0"/>
        </w:rPr>
        <w:t>Á</w:t>
      </w:r>
      <w:r w:rsidR="0065662D" w:rsidRPr="00AF593B">
        <w:rPr>
          <w:b w:val="0"/>
        </w:rPr>
        <w:t>tvevőt</w:t>
      </w:r>
      <w:r w:rsidRPr="00AF593B">
        <w:rPr>
          <w:b w:val="0"/>
        </w:rPr>
        <w:t xml:space="preserve">, </w:t>
      </w:r>
      <w:r w:rsidR="0079358C" w:rsidRPr="00AF593B">
        <w:rPr>
          <w:b w:val="0"/>
        </w:rPr>
        <w:t>2</w:t>
      </w:r>
      <w:r w:rsidRPr="00AF593B">
        <w:rPr>
          <w:b w:val="0"/>
        </w:rPr>
        <w:t xml:space="preserve"> példány az </w:t>
      </w:r>
      <w:r w:rsidR="00995B81" w:rsidRPr="00AF593B">
        <w:rPr>
          <w:b w:val="0"/>
        </w:rPr>
        <w:t xml:space="preserve">Ellenjegyzőt </w:t>
      </w:r>
      <w:r w:rsidRPr="00AF593B">
        <w:rPr>
          <w:b w:val="0"/>
        </w:rPr>
        <w:t xml:space="preserve">és </w:t>
      </w:r>
      <w:r w:rsidR="0079358C" w:rsidRPr="00AF593B">
        <w:rPr>
          <w:b w:val="0"/>
        </w:rPr>
        <w:t>2</w:t>
      </w:r>
      <w:r w:rsidRPr="00AF593B">
        <w:rPr>
          <w:b w:val="0"/>
        </w:rPr>
        <w:t xml:space="preserve"> példány </w:t>
      </w:r>
      <w:r w:rsidR="00995B81" w:rsidRPr="00AF593B">
        <w:rPr>
          <w:b w:val="0"/>
        </w:rPr>
        <w:t>Á</w:t>
      </w:r>
      <w:r w:rsidRPr="00AF593B">
        <w:rPr>
          <w:b w:val="0"/>
        </w:rPr>
        <w:t xml:space="preserve">tadót </w:t>
      </w:r>
      <w:r>
        <w:rPr>
          <w:b w:val="0"/>
        </w:rPr>
        <w:t>illeti meg.</w:t>
      </w:r>
    </w:p>
    <w:p w14:paraId="7480B1C4" w14:textId="77777777" w:rsidR="00E70BD1" w:rsidRDefault="00A21BB7" w:rsidP="0085725F">
      <w:pPr>
        <w:pStyle w:val="BodyText21"/>
        <w:tabs>
          <w:tab w:val="clear" w:pos="709"/>
          <w:tab w:val="left" w:leader="dot" w:pos="4536"/>
        </w:tabs>
        <w:spacing w:before="240" w:after="720"/>
      </w:pPr>
      <w:r>
        <w:t>Felek Jelen Szerződést elolvasták és közös értelmezés után, mint akaratukkal mindenben megegyezőt jóváhagyólag aláírták és egyidejűleg minden oldalát kézjegyükkel látták el.</w:t>
      </w:r>
    </w:p>
    <w:p w14:paraId="0830A1D8" w14:textId="4FA5DF46" w:rsidR="0085725F" w:rsidRDefault="0085725F" w:rsidP="0085725F">
      <w:pPr>
        <w:pStyle w:val="BodyText21"/>
        <w:tabs>
          <w:tab w:val="clear" w:pos="709"/>
          <w:tab w:val="left" w:leader="dot" w:pos="4536"/>
        </w:tabs>
        <w:spacing w:before="240" w:after="720"/>
        <w:rPr>
          <w:bCs/>
        </w:rPr>
      </w:pPr>
      <w:r>
        <w:rPr>
          <w:bCs/>
        </w:rPr>
        <w:t xml:space="preserve">Kelt: </w:t>
      </w:r>
      <w:r w:rsidR="00D63A53">
        <w:rPr>
          <w:bCs/>
        </w:rPr>
        <w:t>Budapest</w:t>
      </w:r>
      <w:r w:rsidR="00B611BE">
        <w:rPr>
          <w:bCs/>
        </w:rPr>
        <w:t xml:space="preserve">, </w:t>
      </w:r>
      <w:r w:rsidR="0033340A" w:rsidRPr="009166D6">
        <w:rPr>
          <w:bCs/>
          <w:color w:val="FF0000"/>
        </w:rPr>
        <w:t xml:space="preserve">2016. február </w:t>
      </w:r>
      <w:proofErr w:type="gramStart"/>
      <w:r w:rsidR="0033340A" w:rsidRPr="009166D6">
        <w:rPr>
          <w:bCs/>
          <w:color w:val="FF0000"/>
        </w:rPr>
        <w:t>„  ”</w:t>
      </w:r>
      <w:proofErr w:type="gramEnd"/>
    </w:p>
    <w:p w14:paraId="6D83483A" w14:textId="77777777" w:rsidR="00AE44FB" w:rsidRDefault="00AE44FB" w:rsidP="00AE44FB">
      <w:pPr>
        <w:pStyle w:val="BodyText21"/>
        <w:tabs>
          <w:tab w:val="clear" w:pos="709"/>
          <w:tab w:val="left" w:leader="dot" w:pos="4536"/>
        </w:tabs>
        <w:spacing w:before="240" w:after="480"/>
        <w:rPr>
          <w:bCs/>
        </w:rPr>
      </w:pPr>
      <w:r w:rsidRPr="00AE44FB">
        <w:rPr>
          <w:bCs/>
        </w:rPr>
        <w:t xml:space="preserve">A Rendelet 8. § (1) bekezdése alapján </w:t>
      </w:r>
      <w:proofErr w:type="spellStart"/>
      <w:r w:rsidRPr="00AE44FB">
        <w:rPr>
          <w:bCs/>
        </w:rPr>
        <w:t>ellenjegyzem</w:t>
      </w:r>
      <w:proofErr w:type="spellEnd"/>
      <w:r w:rsidRPr="00AE44FB">
        <w:rPr>
          <w:b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E04BE2" w14:paraId="7FB49C19" w14:textId="77777777" w:rsidTr="00FD45BF">
        <w:trPr>
          <w:trHeight w:val="604"/>
        </w:trPr>
        <w:tc>
          <w:tcPr>
            <w:tcW w:w="8931" w:type="dxa"/>
            <w:gridSpan w:val="2"/>
            <w:vAlign w:val="bottom"/>
            <w:hideMark/>
          </w:tcPr>
          <w:p w14:paraId="75D1764F" w14:textId="1C1E8B1B" w:rsidR="00E04BE2" w:rsidRDefault="00450759" w:rsidP="009127B4">
            <w:pPr>
              <w:ind w:left="4820"/>
              <w:jc w:val="center"/>
            </w:pPr>
            <w:r>
              <w:rPr>
                <w:bCs/>
                <w:iCs/>
              </w:rPr>
              <w:t>…………………………………………</w:t>
            </w:r>
          </w:p>
        </w:tc>
      </w:tr>
      <w:tr w:rsidR="00E04BE2" w14:paraId="6A933782" w14:textId="77777777" w:rsidTr="00FD45BF">
        <w:tc>
          <w:tcPr>
            <w:tcW w:w="8931" w:type="dxa"/>
            <w:gridSpan w:val="2"/>
            <w:hideMark/>
          </w:tcPr>
          <w:p w14:paraId="4ED55E65" w14:textId="77777777" w:rsidR="00E04BE2" w:rsidRDefault="00E04BE2" w:rsidP="009127B4">
            <w:pPr>
              <w:ind w:left="4820"/>
              <w:jc w:val="center"/>
            </w:pPr>
            <w:r>
              <w:t>Palotás József</w:t>
            </w:r>
          </w:p>
        </w:tc>
      </w:tr>
      <w:tr w:rsidR="00E04BE2" w14:paraId="4F96E108" w14:textId="77777777" w:rsidTr="00FD45BF">
        <w:tc>
          <w:tcPr>
            <w:tcW w:w="8931" w:type="dxa"/>
            <w:gridSpan w:val="2"/>
            <w:hideMark/>
          </w:tcPr>
          <w:p w14:paraId="2CC568DE" w14:textId="77777777" w:rsidR="00E04BE2" w:rsidRDefault="00E04BE2" w:rsidP="009127B4">
            <w:pPr>
              <w:ind w:left="4820"/>
              <w:jc w:val="center"/>
              <w:rPr>
                <w:b w:val="0"/>
              </w:rPr>
            </w:pPr>
            <w:r>
              <w:rPr>
                <w:b w:val="0"/>
              </w:rPr>
              <w:t xml:space="preserve">főigazgatói jogkörben eljáró </w:t>
            </w:r>
          </w:p>
          <w:p w14:paraId="2C54E30B" w14:textId="62028D0D" w:rsidR="00E04BE2" w:rsidRDefault="00E04BE2" w:rsidP="00995B81">
            <w:pPr>
              <w:ind w:left="4820"/>
              <w:jc w:val="center"/>
              <w:rPr>
                <w:b w:val="0"/>
              </w:rPr>
            </w:pPr>
            <w:r>
              <w:rPr>
                <w:b w:val="0"/>
              </w:rPr>
              <w:t>főigazgató</w:t>
            </w:r>
            <w:r w:rsidR="00995B81">
              <w:rPr>
                <w:b w:val="0"/>
              </w:rPr>
              <w:t>-</w:t>
            </w:r>
            <w:r>
              <w:rPr>
                <w:b w:val="0"/>
              </w:rPr>
              <w:t>helyettes</w:t>
            </w:r>
          </w:p>
        </w:tc>
      </w:tr>
      <w:tr w:rsidR="00E04BE2" w14:paraId="4537FAB7" w14:textId="77777777" w:rsidTr="00FD45BF">
        <w:tc>
          <w:tcPr>
            <w:tcW w:w="8931" w:type="dxa"/>
            <w:gridSpan w:val="2"/>
            <w:hideMark/>
          </w:tcPr>
          <w:p w14:paraId="6A43C70C" w14:textId="77777777" w:rsidR="00E04BE2" w:rsidRDefault="00E04BE2" w:rsidP="009127B4">
            <w:pPr>
              <w:ind w:left="4820"/>
              <w:jc w:val="center"/>
              <w:rPr>
                <w:b w:val="0"/>
              </w:rPr>
            </w:pPr>
            <w:r>
              <w:rPr>
                <w:b w:val="0"/>
              </w:rPr>
              <w:t>Nemzeti Szakképzési és Felnőttképzési Hivatal</w:t>
            </w:r>
          </w:p>
        </w:tc>
      </w:tr>
      <w:tr w:rsidR="00E04BE2" w14:paraId="55ACE656" w14:textId="77777777" w:rsidTr="00FD45BF">
        <w:tc>
          <w:tcPr>
            <w:tcW w:w="8931" w:type="dxa"/>
            <w:gridSpan w:val="2"/>
          </w:tcPr>
          <w:p w14:paraId="0F9A12C7" w14:textId="77777777" w:rsidR="00E04BE2" w:rsidRDefault="00E04BE2" w:rsidP="009127B4">
            <w:pPr>
              <w:ind w:left="4820"/>
              <w:jc w:val="center"/>
            </w:pPr>
            <w:r>
              <w:t>Ellenjegyző</w:t>
            </w:r>
          </w:p>
          <w:p w14:paraId="2AE23DD3" w14:textId="77777777" w:rsidR="00AE44FB" w:rsidRDefault="00AE44FB" w:rsidP="009127B4">
            <w:pPr>
              <w:ind w:left="4820"/>
              <w:jc w:val="center"/>
            </w:pPr>
          </w:p>
          <w:p w14:paraId="28358448" w14:textId="77777777" w:rsidR="00AE44FB" w:rsidRDefault="00AE44FB" w:rsidP="009127B4">
            <w:pPr>
              <w:ind w:left="4820"/>
              <w:jc w:val="center"/>
            </w:pPr>
          </w:p>
          <w:p w14:paraId="0A22D5ED" w14:textId="77777777" w:rsidR="00E04BE2" w:rsidRDefault="00E04BE2" w:rsidP="009127B4">
            <w:pPr>
              <w:ind w:left="4820"/>
              <w:jc w:val="center"/>
            </w:pPr>
          </w:p>
          <w:p w14:paraId="21E6ED85" w14:textId="77777777" w:rsidR="00AE44FB" w:rsidRDefault="00AE44FB" w:rsidP="00AE44FB">
            <w:pPr>
              <w:pStyle w:val="BodyText21"/>
              <w:spacing w:after="120"/>
            </w:pPr>
            <w:r>
              <w:t>………………………………………..</w:t>
            </w:r>
            <w:r>
              <w:tab/>
            </w:r>
            <w:r>
              <w:tab/>
              <w:t>…………………………………………</w:t>
            </w:r>
          </w:p>
          <w:p w14:paraId="3332CB34" w14:textId="77777777" w:rsidR="00AE44FB" w:rsidRDefault="00AE44FB" w:rsidP="00AE44FB">
            <w:pPr>
              <w:pStyle w:val="BodyText21"/>
              <w:spacing w:after="120"/>
            </w:pPr>
            <w:r>
              <w:t xml:space="preserve">                 pénzügyi ellenjegyző</w:t>
            </w:r>
            <w:r>
              <w:tab/>
            </w:r>
            <w:r>
              <w:tab/>
            </w:r>
            <w:r>
              <w:tab/>
            </w:r>
            <w:r>
              <w:tab/>
              <w:t>jogi ellenjegyző</w:t>
            </w:r>
          </w:p>
          <w:p w14:paraId="022E7C6A" w14:textId="77777777" w:rsidR="009E4089" w:rsidRDefault="009E4089" w:rsidP="00AF593B">
            <w:pPr>
              <w:rPr>
                <w:b w:val="0"/>
              </w:rPr>
            </w:pPr>
          </w:p>
          <w:p w14:paraId="7609A277" w14:textId="77777777" w:rsidR="00AE44FB" w:rsidRDefault="00AE44FB" w:rsidP="00AF593B">
            <w:pPr>
              <w:rPr>
                <w:b w:val="0"/>
              </w:rPr>
            </w:pPr>
          </w:p>
          <w:p w14:paraId="6AAAAB4F" w14:textId="77777777" w:rsidR="00AE44FB" w:rsidRDefault="00AE44FB" w:rsidP="00AF593B">
            <w:pPr>
              <w:rPr>
                <w:b w:val="0"/>
              </w:rPr>
            </w:pPr>
          </w:p>
          <w:p w14:paraId="212C23F0" w14:textId="4B4384C1" w:rsidR="00DE05C8" w:rsidRDefault="00995B81" w:rsidP="00AF593B">
            <w:pPr>
              <w:rPr>
                <w:b w:val="0"/>
              </w:rPr>
            </w:pPr>
            <w:r w:rsidRPr="00AF593B">
              <w:rPr>
                <w:b w:val="0"/>
              </w:rPr>
              <w:t xml:space="preserve">Szombathely, </w:t>
            </w:r>
            <w:r w:rsidR="002E1CA2" w:rsidRPr="009166D6">
              <w:rPr>
                <w:b w:val="0"/>
                <w:color w:val="FF0000"/>
              </w:rPr>
              <w:t>2016.</w:t>
            </w:r>
            <w:r w:rsidR="002E1CA2">
              <w:rPr>
                <w:b w:val="0"/>
                <w:color w:val="FF0000"/>
              </w:rPr>
              <w:t xml:space="preserve"> február </w:t>
            </w:r>
            <w:proofErr w:type="gramStart"/>
            <w:r w:rsidR="002E1CA2">
              <w:rPr>
                <w:b w:val="0"/>
                <w:color w:val="FF0000"/>
              </w:rPr>
              <w:t>„   ”</w:t>
            </w:r>
            <w:proofErr w:type="gramEnd"/>
          </w:p>
          <w:p w14:paraId="76B69632" w14:textId="16EA062A" w:rsidR="009F2F66" w:rsidRDefault="009F2F66" w:rsidP="00AF593B">
            <w:pPr>
              <w:rPr>
                <w:b w:val="0"/>
              </w:rPr>
            </w:pPr>
          </w:p>
        </w:tc>
      </w:tr>
      <w:tr w:rsidR="00AF593B" w14:paraId="076E063A" w14:textId="77777777" w:rsidTr="00FD45BF">
        <w:tc>
          <w:tcPr>
            <w:tcW w:w="8931" w:type="dxa"/>
            <w:gridSpan w:val="2"/>
          </w:tcPr>
          <w:p w14:paraId="5EA8A926" w14:textId="77777777" w:rsidR="00AF593B" w:rsidRDefault="00AF593B" w:rsidP="009127B4">
            <w:pPr>
              <w:ind w:left="4820"/>
              <w:jc w:val="center"/>
            </w:pPr>
          </w:p>
        </w:tc>
      </w:tr>
      <w:tr w:rsidR="0085725F" w14:paraId="20CB98B4" w14:textId="77777777" w:rsidTr="00FD45BF">
        <w:tc>
          <w:tcPr>
            <w:tcW w:w="4465" w:type="dxa"/>
          </w:tcPr>
          <w:p w14:paraId="22F1965F" w14:textId="77777777" w:rsidR="00AF593B" w:rsidRPr="00581A48" w:rsidRDefault="00AF593B" w:rsidP="00AF593B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14:paraId="1FC463D5" w14:textId="77777777" w:rsidR="00AF593B" w:rsidRDefault="00AF593B" w:rsidP="00AF593B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 xml:space="preserve">Szombathely Megyei Jogú Város </w:t>
            </w:r>
            <w:r w:rsidR="0085725F" w:rsidRPr="00BF4462">
              <w:rPr>
                <w:b/>
              </w:rPr>
              <w:t>Önkormányzat</w:t>
            </w:r>
            <w:r>
              <w:rPr>
                <w:b/>
              </w:rPr>
              <w:t>a</w:t>
            </w:r>
            <w:r w:rsidR="00B8050F">
              <w:rPr>
                <w:b/>
              </w:rPr>
              <w:t xml:space="preserve">      </w:t>
            </w:r>
          </w:p>
          <w:p w14:paraId="1FF8A689" w14:textId="4C36A537" w:rsidR="00C973F7" w:rsidRDefault="00B8050F" w:rsidP="00AF593B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képviseli:</w:t>
            </w:r>
            <w:r w:rsidR="00C727D0">
              <w:rPr>
                <w:b/>
              </w:rPr>
              <w:t xml:space="preserve"> </w:t>
            </w:r>
            <w:r w:rsidR="00C973F7" w:rsidRPr="00AF593B">
              <w:rPr>
                <w:b/>
              </w:rPr>
              <w:t>Dr. Puskás Tivadar</w:t>
            </w:r>
          </w:p>
          <w:p w14:paraId="5908ECFB" w14:textId="279D694E" w:rsidR="00B8050F" w:rsidRPr="00BF4462" w:rsidRDefault="00C973F7" w:rsidP="00AF593B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Polgármester</w:t>
            </w:r>
          </w:p>
        </w:tc>
        <w:tc>
          <w:tcPr>
            <w:tcW w:w="4466" w:type="dxa"/>
          </w:tcPr>
          <w:p w14:paraId="2160AC41" w14:textId="77777777" w:rsidR="00A45867" w:rsidRPr="00581A48" w:rsidRDefault="00A45867" w:rsidP="00A4586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14:paraId="4C78BF59" w14:textId="77777777" w:rsidR="00C727D0" w:rsidRDefault="00C727D0" w:rsidP="00C727D0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Szombathelyi Műszaki Szakképzési Centrum</w:t>
            </w:r>
          </w:p>
          <w:p w14:paraId="42BB8B84" w14:textId="77777777" w:rsidR="00FD45BF" w:rsidRDefault="00B8050F" w:rsidP="00AF593B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képviseli:</w:t>
            </w:r>
            <w:r w:rsidR="00C727D0">
              <w:rPr>
                <w:b/>
              </w:rPr>
              <w:t xml:space="preserve"> </w:t>
            </w:r>
            <w:r w:rsidR="00BC4942" w:rsidRPr="00AF593B">
              <w:rPr>
                <w:b/>
              </w:rPr>
              <w:t>Szentgyörgyvári Róbert</w:t>
            </w:r>
          </w:p>
          <w:p w14:paraId="7D433216" w14:textId="2FE42032" w:rsidR="00B611BE" w:rsidRDefault="006F08CA" w:rsidP="00AF593B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Főigazgató</w:t>
            </w:r>
            <w:r w:rsidR="00D63A53">
              <w:rPr>
                <w:b/>
              </w:rPr>
              <w:t xml:space="preserve"> </w:t>
            </w:r>
          </w:p>
          <w:p w14:paraId="15E5827C" w14:textId="77777777" w:rsidR="009367A5" w:rsidRPr="00BF4462" w:rsidRDefault="009367A5" w:rsidP="006F08CA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</w:p>
        </w:tc>
      </w:tr>
      <w:tr w:rsidR="00FD45BF" w14:paraId="482C7CF0" w14:textId="77777777" w:rsidTr="00FD45BF">
        <w:tc>
          <w:tcPr>
            <w:tcW w:w="4465" w:type="dxa"/>
          </w:tcPr>
          <w:p w14:paraId="799EB1CA" w14:textId="267BFA91" w:rsidR="00FD45BF" w:rsidRDefault="00FD45BF" w:rsidP="00FD45BF">
            <w:pPr>
              <w:pStyle w:val="BodyText21"/>
              <w:tabs>
                <w:tab w:val="clear" w:pos="709"/>
              </w:tabs>
              <w:spacing w:after="360"/>
              <w:jc w:val="center"/>
              <w:rPr>
                <w:b/>
              </w:rPr>
            </w:pPr>
          </w:p>
          <w:p w14:paraId="2EAFAB76" w14:textId="77777777" w:rsidR="002A3A20" w:rsidRPr="00A45867" w:rsidRDefault="002A3A20" w:rsidP="00FD45BF">
            <w:pPr>
              <w:pStyle w:val="BodyText21"/>
              <w:tabs>
                <w:tab w:val="clear" w:pos="709"/>
              </w:tabs>
              <w:spacing w:after="360"/>
              <w:jc w:val="center"/>
              <w:rPr>
                <w:b/>
              </w:rPr>
            </w:pPr>
          </w:p>
          <w:p w14:paraId="58179701" w14:textId="77777777" w:rsidR="00FD45BF" w:rsidRPr="00AF593B" w:rsidRDefault="00FD45BF" w:rsidP="00FD45BF">
            <w:pPr>
              <w:pStyle w:val="BodyText21"/>
              <w:tabs>
                <w:tab w:val="clear" w:pos="709"/>
              </w:tabs>
              <w:spacing w:after="360"/>
              <w:jc w:val="left"/>
            </w:pPr>
            <w:r w:rsidRPr="00635728">
              <w:t xml:space="preserve">pénzügyileg </w:t>
            </w:r>
            <w:proofErr w:type="spellStart"/>
            <w:r w:rsidRPr="00635728">
              <w:t>ellenjegyzem</w:t>
            </w:r>
            <w:proofErr w:type="spellEnd"/>
            <w:r w:rsidRPr="00635728">
              <w:t>:</w:t>
            </w:r>
          </w:p>
          <w:p w14:paraId="1C08EEB0" w14:textId="77777777" w:rsidR="00FD45BF" w:rsidRPr="00A45867" w:rsidRDefault="00FD45BF" w:rsidP="00FD45BF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jc w:val="center"/>
            </w:pPr>
            <w:r w:rsidRPr="00A45867">
              <w:t>……………………………………………</w:t>
            </w:r>
          </w:p>
          <w:p w14:paraId="06D2216D" w14:textId="5F1D0627" w:rsidR="00635728" w:rsidRPr="00635728" w:rsidRDefault="00635728" w:rsidP="00635728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635728">
              <w:rPr>
                <w:b/>
              </w:rPr>
              <w:t>Stéger Gábor</w:t>
            </w:r>
          </w:p>
          <w:p w14:paraId="251A9AC3" w14:textId="3C5B938A" w:rsidR="009E4089" w:rsidRPr="00635728" w:rsidRDefault="00635728" w:rsidP="00635728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635728">
              <w:rPr>
                <w:b/>
              </w:rPr>
              <w:t>Közgazdasági és Adó Osztály osztályvezető</w:t>
            </w:r>
          </w:p>
          <w:p w14:paraId="71ED9846" w14:textId="13070758" w:rsidR="00FD45BF" w:rsidRPr="009E4089" w:rsidRDefault="009E4089" w:rsidP="00635728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635728">
              <w:rPr>
                <w:b/>
              </w:rPr>
              <w:t>Szombathely MJV Önkormányzati Hivatal</w:t>
            </w:r>
          </w:p>
          <w:p w14:paraId="42F79856" w14:textId="77777777" w:rsidR="00FD45BF" w:rsidRDefault="00FD45BF" w:rsidP="000C64E2">
            <w:pPr>
              <w:pStyle w:val="BodyText21"/>
              <w:tabs>
                <w:tab w:val="clear" w:pos="709"/>
              </w:tabs>
              <w:jc w:val="center"/>
              <w:rPr>
                <w:b/>
              </w:rPr>
            </w:pPr>
          </w:p>
          <w:p w14:paraId="2F9BEC17" w14:textId="77777777" w:rsidR="00FD45BF" w:rsidRDefault="00FD45BF" w:rsidP="000C64E2">
            <w:pPr>
              <w:pStyle w:val="BodyText21"/>
              <w:tabs>
                <w:tab w:val="clear" w:pos="709"/>
              </w:tabs>
              <w:jc w:val="center"/>
              <w:rPr>
                <w:b/>
              </w:rPr>
            </w:pPr>
          </w:p>
          <w:p w14:paraId="0BBD07D3" w14:textId="77777777" w:rsidR="00FD45BF" w:rsidRPr="00AF593B" w:rsidRDefault="00FD45BF" w:rsidP="00FD45BF">
            <w:pPr>
              <w:rPr>
                <w:b w:val="0"/>
              </w:rPr>
            </w:pPr>
            <w:r w:rsidRPr="00AF593B">
              <w:rPr>
                <w:b w:val="0"/>
              </w:rPr>
              <w:t xml:space="preserve">jogilag </w:t>
            </w:r>
            <w:proofErr w:type="spellStart"/>
            <w:r w:rsidRPr="00AF593B">
              <w:rPr>
                <w:b w:val="0"/>
              </w:rPr>
              <w:t>ellenjegyzem</w:t>
            </w:r>
            <w:proofErr w:type="spellEnd"/>
            <w:r w:rsidRPr="00AF593B">
              <w:rPr>
                <w:b w:val="0"/>
              </w:rPr>
              <w:t>:</w:t>
            </w:r>
          </w:p>
          <w:p w14:paraId="6DE1D87B" w14:textId="77777777" w:rsidR="00FD45BF" w:rsidRDefault="00FD45BF" w:rsidP="00FD45BF">
            <w:pPr>
              <w:jc w:val="center"/>
            </w:pPr>
          </w:p>
          <w:p w14:paraId="0C3AD4AF" w14:textId="77777777" w:rsidR="00FD45BF" w:rsidRDefault="00FD45BF" w:rsidP="00FD45BF">
            <w:pPr>
              <w:jc w:val="center"/>
            </w:pPr>
          </w:p>
          <w:p w14:paraId="47FDE390" w14:textId="77777777" w:rsidR="00FD45BF" w:rsidRPr="00C727D0" w:rsidRDefault="00FD45BF" w:rsidP="00FD45BF">
            <w:pPr>
              <w:jc w:val="center"/>
              <w:rPr>
                <w:b w:val="0"/>
              </w:rPr>
            </w:pPr>
            <w:r w:rsidRPr="00C727D0">
              <w:rPr>
                <w:b w:val="0"/>
              </w:rPr>
              <w:t>…………………………</w:t>
            </w:r>
            <w:r>
              <w:rPr>
                <w:b w:val="0"/>
              </w:rPr>
              <w:t>……………</w:t>
            </w:r>
            <w:r w:rsidRPr="00C727D0">
              <w:rPr>
                <w:b w:val="0"/>
              </w:rPr>
              <w:t>……</w:t>
            </w:r>
          </w:p>
          <w:p w14:paraId="7D48623E" w14:textId="77777777" w:rsidR="00FD45BF" w:rsidRDefault="00FD45BF" w:rsidP="00FD45BF">
            <w:pPr>
              <w:jc w:val="center"/>
              <w:rPr>
                <w:rFonts w:ascii="open_sansregular" w:hAnsi="open_sansregular"/>
              </w:rPr>
            </w:pPr>
            <w:r>
              <w:rPr>
                <w:rFonts w:ascii="open_sansregular" w:hAnsi="open_sansregular"/>
              </w:rPr>
              <w:t>Dr. Károlyi Ákos</w:t>
            </w:r>
          </w:p>
          <w:p w14:paraId="7E2DE16E" w14:textId="57A67851" w:rsidR="005109FC" w:rsidRDefault="005109FC" w:rsidP="00FD45BF">
            <w:pPr>
              <w:jc w:val="center"/>
              <w:rPr>
                <w:rFonts w:ascii="open_sansregular" w:hAnsi="open_sansregular"/>
              </w:rPr>
            </w:pPr>
            <w:r>
              <w:rPr>
                <w:rFonts w:ascii="open_sansregular" w:hAnsi="open_sansregular"/>
              </w:rPr>
              <w:t>jegyző</w:t>
            </w:r>
          </w:p>
          <w:p w14:paraId="5B092DA3" w14:textId="621E2F25" w:rsidR="00FD45BF" w:rsidRDefault="005109FC" w:rsidP="009E4089">
            <w:pPr>
              <w:jc w:val="center"/>
            </w:pPr>
            <w:r>
              <w:rPr>
                <w:rFonts w:ascii="open_sansregular" w:hAnsi="open_sansregular"/>
              </w:rPr>
              <w:t xml:space="preserve">Szombathely MJV </w:t>
            </w:r>
            <w:r w:rsidR="009E4089">
              <w:rPr>
                <w:rFonts w:ascii="open_sansregular" w:hAnsi="open_sansregular"/>
              </w:rPr>
              <w:t>Önkormányzati Hivatal</w:t>
            </w:r>
            <w:r w:rsidR="00FD45BF">
              <w:rPr>
                <w:rFonts w:ascii="open_sansregular" w:hAnsi="open_sansregular"/>
              </w:rPr>
              <w:t xml:space="preserve"> </w:t>
            </w:r>
          </w:p>
        </w:tc>
        <w:tc>
          <w:tcPr>
            <w:tcW w:w="4466" w:type="dxa"/>
          </w:tcPr>
          <w:p w14:paraId="1A83B46F" w14:textId="77777777" w:rsidR="00FD45BF" w:rsidRDefault="00FD45BF" w:rsidP="00FD45BF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  <w:r w:rsidRPr="00A45867">
              <w:rPr>
                <w:b/>
              </w:rPr>
              <w:t xml:space="preserve"> </w:t>
            </w:r>
          </w:p>
          <w:p w14:paraId="2451987F" w14:textId="77777777" w:rsidR="002A3A20" w:rsidRPr="00A45867" w:rsidRDefault="002A3A20" w:rsidP="00FD45BF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</w:p>
          <w:p w14:paraId="49ADC6C3" w14:textId="77777777" w:rsidR="00FD45BF" w:rsidRPr="00AF593B" w:rsidRDefault="00FD45BF" w:rsidP="00FD45BF">
            <w:pPr>
              <w:pStyle w:val="BodyText21"/>
              <w:tabs>
                <w:tab w:val="clear" w:pos="709"/>
              </w:tabs>
              <w:spacing w:after="360"/>
              <w:jc w:val="left"/>
            </w:pPr>
            <w:r w:rsidRPr="00AF593B">
              <w:t xml:space="preserve">pénzügyileg </w:t>
            </w:r>
            <w:proofErr w:type="spellStart"/>
            <w:r w:rsidRPr="00AF593B">
              <w:t>ellenjegyzem</w:t>
            </w:r>
            <w:proofErr w:type="spellEnd"/>
            <w:r w:rsidRPr="00AF593B">
              <w:t>:</w:t>
            </w:r>
          </w:p>
          <w:p w14:paraId="2AAF08C6" w14:textId="77777777" w:rsidR="00FD45BF" w:rsidRPr="00A45867" w:rsidRDefault="00FD45BF" w:rsidP="00FD45BF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A45867">
              <w:t>……………………………………………</w:t>
            </w:r>
          </w:p>
          <w:p w14:paraId="5C2DC26A" w14:textId="77777777" w:rsidR="005109FC" w:rsidRDefault="005109FC" w:rsidP="005109FC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064AD0">
              <w:rPr>
                <w:b/>
              </w:rPr>
              <w:t xml:space="preserve">Szabó Zoltán gazdasági </w:t>
            </w:r>
          </w:p>
          <w:p w14:paraId="62883958" w14:textId="77777777" w:rsidR="005109FC" w:rsidRPr="00064AD0" w:rsidRDefault="005109FC" w:rsidP="005109FC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064AD0">
              <w:rPr>
                <w:b/>
              </w:rPr>
              <w:t xml:space="preserve">főigazgató-helyettes </w:t>
            </w:r>
          </w:p>
          <w:p w14:paraId="1F0CC0D5" w14:textId="77777777" w:rsidR="005109FC" w:rsidRPr="00064AD0" w:rsidRDefault="005109FC" w:rsidP="000C64E2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064AD0">
              <w:rPr>
                <w:b/>
              </w:rPr>
              <w:t>Szombathelyi Műszaki Szakképzési Centrum</w:t>
            </w:r>
          </w:p>
          <w:p w14:paraId="074EC40B" w14:textId="77777777" w:rsidR="000C64E2" w:rsidRPr="000C64E2" w:rsidRDefault="000C64E2" w:rsidP="009F2F66">
            <w:pPr>
              <w:pStyle w:val="BodyText21"/>
              <w:tabs>
                <w:tab w:val="clear" w:pos="709"/>
              </w:tabs>
              <w:jc w:val="center"/>
              <w:rPr>
                <w:b/>
              </w:rPr>
            </w:pPr>
          </w:p>
          <w:p w14:paraId="4E9B95DA" w14:textId="77777777" w:rsidR="000C64E2" w:rsidRDefault="000C64E2" w:rsidP="00FD45BF">
            <w:pPr>
              <w:rPr>
                <w:b w:val="0"/>
              </w:rPr>
            </w:pPr>
          </w:p>
          <w:p w14:paraId="41D0A1B0" w14:textId="77777777" w:rsidR="000C64E2" w:rsidRDefault="000C64E2" w:rsidP="00FD45BF">
            <w:pPr>
              <w:rPr>
                <w:b w:val="0"/>
              </w:rPr>
            </w:pPr>
          </w:p>
          <w:p w14:paraId="2FAD88A8" w14:textId="77777777" w:rsidR="000C64E2" w:rsidRPr="000C64E2" w:rsidRDefault="000C64E2" w:rsidP="009F2F66">
            <w:pPr>
              <w:pStyle w:val="BodyText21"/>
              <w:tabs>
                <w:tab w:val="clear" w:pos="709"/>
              </w:tabs>
              <w:jc w:val="left"/>
            </w:pPr>
            <w:r w:rsidRPr="000C64E2">
              <w:t xml:space="preserve">jogilag </w:t>
            </w:r>
            <w:proofErr w:type="spellStart"/>
            <w:r w:rsidRPr="000C64E2">
              <w:t>ellenjegyzem</w:t>
            </w:r>
            <w:proofErr w:type="spellEnd"/>
            <w:r w:rsidRPr="000C64E2">
              <w:t>:</w:t>
            </w:r>
          </w:p>
          <w:p w14:paraId="27185618" w14:textId="77777777" w:rsidR="000C64E2" w:rsidRDefault="000C64E2" w:rsidP="00FD45BF">
            <w:pPr>
              <w:rPr>
                <w:b w:val="0"/>
              </w:rPr>
            </w:pPr>
          </w:p>
          <w:p w14:paraId="6BAB8F83" w14:textId="77777777" w:rsidR="000C64E2" w:rsidRDefault="000C64E2" w:rsidP="00FD45BF">
            <w:pPr>
              <w:rPr>
                <w:b w:val="0"/>
              </w:rPr>
            </w:pPr>
          </w:p>
          <w:p w14:paraId="75EEAE43" w14:textId="77777777" w:rsidR="00FD45BF" w:rsidRPr="00C727D0" w:rsidRDefault="00FD45BF" w:rsidP="00FD45BF">
            <w:pPr>
              <w:rPr>
                <w:b w:val="0"/>
              </w:rPr>
            </w:pPr>
            <w:r w:rsidRPr="00C727D0">
              <w:rPr>
                <w:b w:val="0"/>
              </w:rPr>
              <w:t>…………………………</w:t>
            </w:r>
            <w:r>
              <w:rPr>
                <w:b w:val="0"/>
              </w:rPr>
              <w:t>……………</w:t>
            </w:r>
            <w:r w:rsidRPr="00C727D0">
              <w:rPr>
                <w:b w:val="0"/>
              </w:rPr>
              <w:t>……</w:t>
            </w:r>
          </w:p>
          <w:p w14:paraId="5EC19821" w14:textId="31530235" w:rsidR="005109FC" w:rsidRPr="009D1E17" w:rsidRDefault="005109FC" w:rsidP="005109FC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t xml:space="preserve">   </w:t>
            </w:r>
            <w:r w:rsidRPr="009D1E17">
              <w:rPr>
                <w:b/>
              </w:rPr>
              <w:t>Dr. Sáray András</w:t>
            </w:r>
          </w:p>
          <w:p w14:paraId="43F60B05" w14:textId="77777777" w:rsidR="005109FC" w:rsidRDefault="005109FC" w:rsidP="005109FC">
            <w:pPr>
              <w:jc w:val="center"/>
            </w:pPr>
            <w:r>
              <w:t>jogi képviselő</w:t>
            </w:r>
          </w:p>
          <w:p w14:paraId="5111A145" w14:textId="77777777" w:rsidR="005109FC" w:rsidRPr="00064AD0" w:rsidRDefault="005109FC" w:rsidP="005109FC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 w:rsidRPr="00064AD0">
              <w:rPr>
                <w:b/>
              </w:rPr>
              <w:t>Szombathelyi Műszaki Szakképzési Centrum</w:t>
            </w:r>
          </w:p>
          <w:p w14:paraId="2B2F145A" w14:textId="39DFEE31" w:rsidR="00FD45BF" w:rsidRPr="00A45867" w:rsidRDefault="00FD45BF" w:rsidP="00FD45BF">
            <w:pPr>
              <w:jc w:val="center"/>
            </w:pPr>
          </w:p>
        </w:tc>
      </w:tr>
      <w:tr w:rsidR="00F553E9" w14:paraId="4BF28855" w14:textId="77777777" w:rsidTr="00FD45BF">
        <w:tc>
          <w:tcPr>
            <w:tcW w:w="4465" w:type="dxa"/>
          </w:tcPr>
          <w:p w14:paraId="6DC1DE86" w14:textId="77777777" w:rsidR="00F553E9" w:rsidRDefault="00F553E9" w:rsidP="00503412">
            <w:pPr>
              <w:pStyle w:val="BodyText21"/>
              <w:tabs>
                <w:tab w:val="clear" w:pos="709"/>
              </w:tabs>
              <w:spacing w:after="360"/>
              <w:jc w:val="left"/>
            </w:pPr>
          </w:p>
        </w:tc>
        <w:tc>
          <w:tcPr>
            <w:tcW w:w="4466" w:type="dxa"/>
          </w:tcPr>
          <w:p w14:paraId="4182A4A1" w14:textId="77777777" w:rsidR="00F553E9" w:rsidRDefault="00F553E9" w:rsidP="00503412">
            <w:pPr>
              <w:pStyle w:val="BodyText21"/>
              <w:tabs>
                <w:tab w:val="clear" w:pos="709"/>
              </w:tabs>
              <w:spacing w:after="360"/>
              <w:jc w:val="left"/>
            </w:pPr>
          </w:p>
        </w:tc>
      </w:tr>
    </w:tbl>
    <w:p w14:paraId="32650889" w14:textId="77777777" w:rsidR="0085725F" w:rsidRDefault="0085725F" w:rsidP="0085725F">
      <w:pPr>
        <w:pStyle w:val="BodyText21"/>
        <w:tabs>
          <w:tab w:val="clear" w:pos="709"/>
          <w:tab w:val="center" w:pos="2268"/>
          <w:tab w:val="center" w:pos="6804"/>
        </w:tabs>
        <w:spacing w:after="120"/>
        <w:sectPr w:rsidR="0085725F" w:rsidSect="00DE05C8">
          <w:footerReference w:type="default" r:id="rId10"/>
          <w:headerReference w:type="first" r:id="rId11"/>
          <w:pgSz w:w="11909" w:h="16834"/>
          <w:pgMar w:top="1418" w:right="1418" w:bottom="1418" w:left="1560" w:header="709" w:footer="709" w:gutter="0"/>
          <w:paperSrc w:first="7" w:other="7"/>
          <w:cols w:space="708"/>
          <w:titlePg/>
        </w:sectPr>
      </w:pPr>
    </w:p>
    <w:p w14:paraId="69053992" w14:textId="77777777" w:rsidR="004738D6" w:rsidRDefault="004738D6" w:rsidP="00BD2B71"/>
    <w:sectPr w:rsidR="004738D6" w:rsidSect="00503412">
      <w:footerReference w:type="default" r:id="rId12"/>
      <w:type w:val="continuous"/>
      <w:pgSz w:w="11909" w:h="16834"/>
      <w:pgMar w:top="1134" w:right="1418" w:bottom="1134" w:left="1418" w:header="709" w:footer="709" w:gutter="0"/>
      <w:paperSrc w:first="7" w:other="7"/>
      <w:cols w:num="2"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ulyok Nikoletta dr." w:date="2016-02-12T12:31:00Z" w:initials="SNd">
    <w:p w14:paraId="2F8D552A" w14:textId="22ABB8E1" w:rsidR="00B76045" w:rsidRDefault="00B76045">
      <w:pPr>
        <w:pStyle w:val="Jegyzetszveg"/>
      </w:pPr>
      <w:r>
        <w:rPr>
          <w:rStyle w:val="Jegyzethivatkozs"/>
        </w:rPr>
        <w:annotationRef/>
      </w:r>
      <w:proofErr w:type="gramStart"/>
      <w:r>
        <w:t>ez</w:t>
      </w:r>
      <w:proofErr w:type="gramEnd"/>
      <w:r>
        <w:t xml:space="preserve"> így olyan mintha erre az ingatlanra csak a törléshez járulna hozzá</w:t>
      </w:r>
    </w:p>
  </w:comment>
  <w:comment w:id="44" w:author="Sulyok Nikoletta dr." w:date="2016-02-12T12:35:00Z" w:initials="SNd">
    <w:p w14:paraId="5B461D2A" w14:textId="4F794BB2" w:rsidR="00B76045" w:rsidRDefault="00B76045">
      <w:pPr>
        <w:pStyle w:val="Jegyzetszveg"/>
      </w:pPr>
      <w:r>
        <w:rPr>
          <w:rStyle w:val="Jegyzethivatkozs"/>
        </w:rPr>
        <w:annotationRef/>
      </w:r>
      <w:r>
        <w:t xml:space="preserve">a március 1. csak a </w:t>
      </w:r>
      <w:proofErr w:type="spellStart"/>
      <w:r>
        <w:t>Tiszkkel</w:t>
      </w:r>
      <w:proofErr w:type="spellEnd"/>
      <w:r>
        <w:t xml:space="preserve"> érintett ingatlanra </w:t>
      </w:r>
      <w:proofErr w:type="gramStart"/>
      <w:r>
        <w:t>vonatkozik</w:t>
      </w:r>
      <w:proofErr w:type="gramEnd"/>
      <w:r>
        <w:t xml:space="preserve"> maradjon a július 1.a kivétel t akkor itt külön meg kell nevezni, tehát legyen megbontva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8D552A" w15:done="0"/>
  <w15:commentEx w15:paraId="5B461D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073F8" w14:textId="77777777" w:rsidR="00FD27E3" w:rsidRDefault="00FD27E3">
      <w:r>
        <w:separator/>
      </w:r>
    </w:p>
  </w:endnote>
  <w:endnote w:type="continuationSeparator" w:id="0">
    <w:p w14:paraId="27C3B4C7" w14:textId="77777777" w:rsidR="00FD27E3" w:rsidRDefault="00FD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8B5F" w14:textId="77777777" w:rsidR="00900AA8" w:rsidRDefault="00900A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67BCF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355E" w14:textId="77777777" w:rsidR="00900AA8" w:rsidRDefault="00900A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58E0E" w14:textId="77777777" w:rsidR="00FD27E3" w:rsidRDefault="00FD27E3">
      <w:r>
        <w:separator/>
      </w:r>
    </w:p>
  </w:footnote>
  <w:footnote w:type="continuationSeparator" w:id="0">
    <w:p w14:paraId="378FE85C" w14:textId="77777777" w:rsidR="00FD27E3" w:rsidRDefault="00FD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6865B" w14:textId="09AFC2F5" w:rsidR="00500237" w:rsidRDefault="00500237" w:rsidP="009166D6">
    <w:pPr>
      <w:pStyle w:val="lfej"/>
      <w:numPr>
        <w:ilvl w:val="0"/>
        <w:numId w:val="11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816"/>
    <w:multiLevelType w:val="hybridMultilevel"/>
    <w:tmpl w:val="B94E8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F43"/>
    <w:multiLevelType w:val="hybridMultilevel"/>
    <w:tmpl w:val="696E3CCC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ECF"/>
    <w:multiLevelType w:val="hybridMultilevel"/>
    <w:tmpl w:val="6AEC4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71A"/>
    <w:multiLevelType w:val="hybridMultilevel"/>
    <w:tmpl w:val="6D6C2A62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421BC"/>
    <w:multiLevelType w:val="hybridMultilevel"/>
    <w:tmpl w:val="3C6E930A"/>
    <w:lvl w:ilvl="0" w:tplc="95123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EA10DA"/>
    <w:multiLevelType w:val="multilevel"/>
    <w:tmpl w:val="31BA31AE"/>
    <w:lvl w:ilvl="0">
      <w:start w:val="1"/>
      <w:numFmt w:val="decimal"/>
      <w:lvlText w:val="%1."/>
      <w:lvlJc w:val="left"/>
      <w:pPr>
        <w:tabs>
          <w:tab w:val="num" w:pos="6598"/>
        </w:tabs>
        <w:ind w:left="6238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41079D"/>
    <w:multiLevelType w:val="hybridMultilevel"/>
    <w:tmpl w:val="3454C5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3795C"/>
    <w:multiLevelType w:val="hybridMultilevel"/>
    <w:tmpl w:val="734C8AB4"/>
    <w:lvl w:ilvl="0" w:tplc="E2D22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21F5"/>
    <w:multiLevelType w:val="hybridMultilevel"/>
    <w:tmpl w:val="C3040462"/>
    <w:lvl w:ilvl="0" w:tplc="626C360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zmanichné Magyari Klára">
    <w15:presenceInfo w15:providerId="AD" w15:userId="S-1-5-21-1400264750-1933264720-1539857752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F"/>
    <w:rsid w:val="000124DD"/>
    <w:rsid w:val="00013FE9"/>
    <w:rsid w:val="00022B91"/>
    <w:rsid w:val="00027F4E"/>
    <w:rsid w:val="0004572A"/>
    <w:rsid w:val="00056B48"/>
    <w:rsid w:val="000623A8"/>
    <w:rsid w:val="00081268"/>
    <w:rsid w:val="00096036"/>
    <w:rsid w:val="000B37B3"/>
    <w:rsid w:val="000B39C2"/>
    <w:rsid w:val="000C64E2"/>
    <w:rsid w:val="000D0697"/>
    <w:rsid w:val="00100799"/>
    <w:rsid w:val="0010358B"/>
    <w:rsid w:val="0013561E"/>
    <w:rsid w:val="00140087"/>
    <w:rsid w:val="00145AFD"/>
    <w:rsid w:val="00166F95"/>
    <w:rsid w:val="00170CA3"/>
    <w:rsid w:val="00183133"/>
    <w:rsid w:val="00192907"/>
    <w:rsid w:val="001947E9"/>
    <w:rsid w:val="001965F6"/>
    <w:rsid w:val="001A5EB7"/>
    <w:rsid w:val="001C2B23"/>
    <w:rsid w:val="001C3465"/>
    <w:rsid w:val="001C3E83"/>
    <w:rsid w:val="001D4952"/>
    <w:rsid w:val="001D736A"/>
    <w:rsid w:val="001F3A07"/>
    <w:rsid w:val="001F4A39"/>
    <w:rsid w:val="00210730"/>
    <w:rsid w:val="00221330"/>
    <w:rsid w:val="00225DAE"/>
    <w:rsid w:val="002318E1"/>
    <w:rsid w:val="00234880"/>
    <w:rsid w:val="00236D89"/>
    <w:rsid w:val="002577EC"/>
    <w:rsid w:val="00262DDC"/>
    <w:rsid w:val="00267BCF"/>
    <w:rsid w:val="00274D85"/>
    <w:rsid w:val="0027563E"/>
    <w:rsid w:val="0028483B"/>
    <w:rsid w:val="00296427"/>
    <w:rsid w:val="002A0E7E"/>
    <w:rsid w:val="002A3A20"/>
    <w:rsid w:val="002B464E"/>
    <w:rsid w:val="002C6321"/>
    <w:rsid w:val="002D4421"/>
    <w:rsid w:val="002E1CA2"/>
    <w:rsid w:val="002F525E"/>
    <w:rsid w:val="00301ABA"/>
    <w:rsid w:val="00302EAB"/>
    <w:rsid w:val="003050CD"/>
    <w:rsid w:val="00311D54"/>
    <w:rsid w:val="00320875"/>
    <w:rsid w:val="0033340A"/>
    <w:rsid w:val="003335EB"/>
    <w:rsid w:val="00351951"/>
    <w:rsid w:val="00351D50"/>
    <w:rsid w:val="003A3F8E"/>
    <w:rsid w:val="003D4FC2"/>
    <w:rsid w:val="003E3951"/>
    <w:rsid w:val="003F24C7"/>
    <w:rsid w:val="00415F64"/>
    <w:rsid w:val="00425153"/>
    <w:rsid w:val="004274C5"/>
    <w:rsid w:val="004335E7"/>
    <w:rsid w:val="004461D5"/>
    <w:rsid w:val="00450759"/>
    <w:rsid w:val="0045103F"/>
    <w:rsid w:val="00457BD1"/>
    <w:rsid w:val="00472C64"/>
    <w:rsid w:val="004738D6"/>
    <w:rsid w:val="00484770"/>
    <w:rsid w:val="004B2B4E"/>
    <w:rsid w:val="004B3A67"/>
    <w:rsid w:val="004D34E9"/>
    <w:rsid w:val="004D51ED"/>
    <w:rsid w:val="004E2D99"/>
    <w:rsid w:val="00500237"/>
    <w:rsid w:val="00503412"/>
    <w:rsid w:val="005056C0"/>
    <w:rsid w:val="005068F8"/>
    <w:rsid w:val="005109FC"/>
    <w:rsid w:val="00520FAF"/>
    <w:rsid w:val="00541BC3"/>
    <w:rsid w:val="00552277"/>
    <w:rsid w:val="005600D0"/>
    <w:rsid w:val="00563E11"/>
    <w:rsid w:val="00567FDF"/>
    <w:rsid w:val="00597A85"/>
    <w:rsid w:val="005A6A38"/>
    <w:rsid w:val="005B31E1"/>
    <w:rsid w:val="005B3696"/>
    <w:rsid w:val="005E6EDC"/>
    <w:rsid w:val="006008A2"/>
    <w:rsid w:val="006016D0"/>
    <w:rsid w:val="00610414"/>
    <w:rsid w:val="00613474"/>
    <w:rsid w:val="00621E16"/>
    <w:rsid w:val="00622C28"/>
    <w:rsid w:val="00634C7B"/>
    <w:rsid w:val="00635111"/>
    <w:rsid w:val="00635728"/>
    <w:rsid w:val="00646E4B"/>
    <w:rsid w:val="0065662D"/>
    <w:rsid w:val="00657FB9"/>
    <w:rsid w:val="00660C73"/>
    <w:rsid w:val="0066349D"/>
    <w:rsid w:val="00690826"/>
    <w:rsid w:val="00692BE8"/>
    <w:rsid w:val="006959C1"/>
    <w:rsid w:val="00696516"/>
    <w:rsid w:val="006A46B4"/>
    <w:rsid w:val="006B1684"/>
    <w:rsid w:val="006B52DA"/>
    <w:rsid w:val="006D79FE"/>
    <w:rsid w:val="006F08CA"/>
    <w:rsid w:val="006F0985"/>
    <w:rsid w:val="006F59B9"/>
    <w:rsid w:val="006F5F2A"/>
    <w:rsid w:val="00717C68"/>
    <w:rsid w:val="00747F9F"/>
    <w:rsid w:val="0075160A"/>
    <w:rsid w:val="00754D2D"/>
    <w:rsid w:val="00757987"/>
    <w:rsid w:val="0076531E"/>
    <w:rsid w:val="00767A97"/>
    <w:rsid w:val="00770431"/>
    <w:rsid w:val="00771EB8"/>
    <w:rsid w:val="007813A7"/>
    <w:rsid w:val="00790E1A"/>
    <w:rsid w:val="0079358C"/>
    <w:rsid w:val="0079629E"/>
    <w:rsid w:val="007A38B8"/>
    <w:rsid w:val="007A6B06"/>
    <w:rsid w:val="007B1BE3"/>
    <w:rsid w:val="007B3DC0"/>
    <w:rsid w:val="007B7062"/>
    <w:rsid w:val="007D3D81"/>
    <w:rsid w:val="007D70EC"/>
    <w:rsid w:val="007E02D9"/>
    <w:rsid w:val="007E02EC"/>
    <w:rsid w:val="007F22EB"/>
    <w:rsid w:val="00835505"/>
    <w:rsid w:val="0085725F"/>
    <w:rsid w:val="0086255E"/>
    <w:rsid w:val="00865A57"/>
    <w:rsid w:val="00871F31"/>
    <w:rsid w:val="00875064"/>
    <w:rsid w:val="008923A7"/>
    <w:rsid w:val="00895BC6"/>
    <w:rsid w:val="008A5753"/>
    <w:rsid w:val="00900AA8"/>
    <w:rsid w:val="00900D2A"/>
    <w:rsid w:val="009047C1"/>
    <w:rsid w:val="00904F59"/>
    <w:rsid w:val="00905A78"/>
    <w:rsid w:val="009166D6"/>
    <w:rsid w:val="00923116"/>
    <w:rsid w:val="00924E67"/>
    <w:rsid w:val="00925045"/>
    <w:rsid w:val="009367A5"/>
    <w:rsid w:val="00944EA6"/>
    <w:rsid w:val="009804E8"/>
    <w:rsid w:val="009917C1"/>
    <w:rsid w:val="00995B81"/>
    <w:rsid w:val="009B5729"/>
    <w:rsid w:val="009C0AFD"/>
    <w:rsid w:val="009C7177"/>
    <w:rsid w:val="009D423B"/>
    <w:rsid w:val="009D7B99"/>
    <w:rsid w:val="009E1896"/>
    <w:rsid w:val="009E3519"/>
    <w:rsid w:val="009E4089"/>
    <w:rsid w:val="009E6C9C"/>
    <w:rsid w:val="009F0010"/>
    <w:rsid w:val="009F1042"/>
    <w:rsid w:val="009F2F66"/>
    <w:rsid w:val="009F7217"/>
    <w:rsid w:val="00A11C50"/>
    <w:rsid w:val="00A21BB7"/>
    <w:rsid w:val="00A22C85"/>
    <w:rsid w:val="00A32BC0"/>
    <w:rsid w:val="00A45867"/>
    <w:rsid w:val="00A50ED9"/>
    <w:rsid w:val="00A60ECF"/>
    <w:rsid w:val="00A63309"/>
    <w:rsid w:val="00A64580"/>
    <w:rsid w:val="00A933C2"/>
    <w:rsid w:val="00AB16C2"/>
    <w:rsid w:val="00AB172E"/>
    <w:rsid w:val="00AD37FE"/>
    <w:rsid w:val="00AE44FB"/>
    <w:rsid w:val="00AF37D8"/>
    <w:rsid w:val="00AF593B"/>
    <w:rsid w:val="00AF7787"/>
    <w:rsid w:val="00B21917"/>
    <w:rsid w:val="00B22373"/>
    <w:rsid w:val="00B27ED8"/>
    <w:rsid w:val="00B313BF"/>
    <w:rsid w:val="00B331BF"/>
    <w:rsid w:val="00B36C0A"/>
    <w:rsid w:val="00B3766A"/>
    <w:rsid w:val="00B44748"/>
    <w:rsid w:val="00B611BE"/>
    <w:rsid w:val="00B63275"/>
    <w:rsid w:val="00B720FE"/>
    <w:rsid w:val="00B7472A"/>
    <w:rsid w:val="00B76045"/>
    <w:rsid w:val="00B8050F"/>
    <w:rsid w:val="00B8129F"/>
    <w:rsid w:val="00B812DB"/>
    <w:rsid w:val="00B86FB7"/>
    <w:rsid w:val="00B9590B"/>
    <w:rsid w:val="00BA5CB6"/>
    <w:rsid w:val="00BA75BC"/>
    <w:rsid w:val="00BB2AAC"/>
    <w:rsid w:val="00BB6294"/>
    <w:rsid w:val="00BC211D"/>
    <w:rsid w:val="00BC4942"/>
    <w:rsid w:val="00BD2B71"/>
    <w:rsid w:val="00BE3AAA"/>
    <w:rsid w:val="00C253A6"/>
    <w:rsid w:val="00C33141"/>
    <w:rsid w:val="00C358E1"/>
    <w:rsid w:val="00C41BDB"/>
    <w:rsid w:val="00C47C9B"/>
    <w:rsid w:val="00C6381B"/>
    <w:rsid w:val="00C67C7D"/>
    <w:rsid w:val="00C727D0"/>
    <w:rsid w:val="00C75A35"/>
    <w:rsid w:val="00C973F7"/>
    <w:rsid w:val="00CA0C7D"/>
    <w:rsid w:val="00CA19B7"/>
    <w:rsid w:val="00CB2454"/>
    <w:rsid w:val="00CB4767"/>
    <w:rsid w:val="00CB49D9"/>
    <w:rsid w:val="00CC08F2"/>
    <w:rsid w:val="00CD63A1"/>
    <w:rsid w:val="00CE0EAD"/>
    <w:rsid w:val="00CE6903"/>
    <w:rsid w:val="00CE7C62"/>
    <w:rsid w:val="00CF2756"/>
    <w:rsid w:val="00D1206F"/>
    <w:rsid w:val="00D141A0"/>
    <w:rsid w:val="00D158BA"/>
    <w:rsid w:val="00D254C5"/>
    <w:rsid w:val="00D27E55"/>
    <w:rsid w:val="00D31D71"/>
    <w:rsid w:val="00D46210"/>
    <w:rsid w:val="00D63A53"/>
    <w:rsid w:val="00D772D9"/>
    <w:rsid w:val="00D87D38"/>
    <w:rsid w:val="00D90BD6"/>
    <w:rsid w:val="00DA31C5"/>
    <w:rsid w:val="00DB0A0F"/>
    <w:rsid w:val="00DC08CF"/>
    <w:rsid w:val="00DC64FD"/>
    <w:rsid w:val="00DC7727"/>
    <w:rsid w:val="00DD16F5"/>
    <w:rsid w:val="00DE05C8"/>
    <w:rsid w:val="00E04BE2"/>
    <w:rsid w:val="00E0755D"/>
    <w:rsid w:val="00E26B6E"/>
    <w:rsid w:val="00E378D3"/>
    <w:rsid w:val="00E379EB"/>
    <w:rsid w:val="00E527EA"/>
    <w:rsid w:val="00E57671"/>
    <w:rsid w:val="00E70BD1"/>
    <w:rsid w:val="00E77A0C"/>
    <w:rsid w:val="00E87D2F"/>
    <w:rsid w:val="00E946F4"/>
    <w:rsid w:val="00E962E8"/>
    <w:rsid w:val="00E97AAC"/>
    <w:rsid w:val="00EA4947"/>
    <w:rsid w:val="00EA6FD1"/>
    <w:rsid w:val="00EB421E"/>
    <w:rsid w:val="00EC5C90"/>
    <w:rsid w:val="00EE297A"/>
    <w:rsid w:val="00F14FF7"/>
    <w:rsid w:val="00F24FAA"/>
    <w:rsid w:val="00F25F3A"/>
    <w:rsid w:val="00F2694E"/>
    <w:rsid w:val="00F33939"/>
    <w:rsid w:val="00F51CB0"/>
    <w:rsid w:val="00F552DA"/>
    <w:rsid w:val="00F553E9"/>
    <w:rsid w:val="00F55671"/>
    <w:rsid w:val="00F6412F"/>
    <w:rsid w:val="00F7237D"/>
    <w:rsid w:val="00F73F2C"/>
    <w:rsid w:val="00F7538F"/>
    <w:rsid w:val="00F7774E"/>
    <w:rsid w:val="00F8184B"/>
    <w:rsid w:val="00FA7B6F"/>
    <w:rsid w:val="00FC50BA"/>
    <w:rsid w:val="00FD27E3"/>
    <w:rsid w:val="00FD45BF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93C3"/>
  <w15:docId w15:val="{9562F1AB-8151-41F6-99C7-118DC92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2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13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85725F"/>
    <w:pPr>
      <w:keepNext/>
      <w:jc w:val="center"/>
      <w:outlineLvl w:val="2"/>
    </w:pPr>
    <w:rPr>
      <w:caps/>
      <w:sz w:val="40"/>
    </w:rPr>
  </w:style>
  <w:style w:type="paragraph" w:styleId="Cmsor6">
    <w:name w:val="heading 6"/>
    <w:basedOn w:val="Norml"/>
    <w:next w:val="Norml"/>
    <w:link w:val="Cmsor6Char"/>
    <w:qFormat/>
    <w:rsid w:val="0085725F"/>
    <w:pPr>
      <w:keepNext/>
      <w:jc w:val="center"/>
      <w:outlineLvl w:val="5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5725F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5725F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semiHidden/>
    <w:rsid w:val="0085725F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semiHidden/>
    <w:rsid w:val="0085725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85725F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8572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85725F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l"/>
    <w:rsid w:val="0085725F"/>
    <w:pPr>
      <w:ind w:left="709" w:hanging="709"/>
      <w:jc w:val="both"/>
    </w:pPr>
    <w:rPr>
      <w:b w:val="0"/>
    </w:rPr>
  </w:style>
  <w:style w:type="paragraph" w:customStyle="1" w:styleId="Listaszerbekezds1">
    <w:name w:val="Listaszerű bekezdés1"/>
    <w:basedOn w:val="Norml"/>
    <w:rsid w:val="0085725F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l"/>
    <w:link w:val="Bekezds2Char"/>
    <w:autoRedefine/>
    <w:rsid w:val="0085725F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val="x-none" w:eastAsia="en-US"/>
    </w:rPr>
  </w:style>
  <w:style w:type="character" w:customStyle="1" w:styleId="Bekezds2Char">
    <w:name w:val="Bekezdés2 Char"/>
    <w:link w:val="Bekezds2"/>
    <w:locked/>
    <w:rsid w:val="0085725F"/>
    <w:rPr>
      <w:rFonts w:ascii="Calibri" w:eastAsia="Times New Roman" w:hAnsi="Calibri" w:cs="Times New Roman"/>
      <w:noProof/>
      <w:color w:val="000000"/>
      <w:sz w:val="24"/>
      <w:szCs w:val="20"/>
      <w:lang w:val="x-none"/>
    </w:rPr>
  </w:style>
  <w:style w:type="character" w:styleId="Jegyzethivatkozs">
    <w:name w:val="annotation reference"/>
    <w:basedOn w:val="Bekezdsalapbettpusa"/>
    <w:uiPriority w:val="99"/>
    <w:semiHidden/>
    <w:unhideWhenUsed/>
    <w:rsid w:val="00B611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611B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611B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1BE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1B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11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1BE"/>
    <w:rPr>
      <w:rFonts w:ascii="Tahoma" w:eastAsia="Times New Roman" w:hAnsi="Tahoma" w:cs="Tahoma"/>
      <w:b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D63A5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A0E7E"/>
    <w:pPr>
      <w:ind w:left="720"/>
      <w:contextualSpacing/>
    </w:pPr>
  </w:style>
  <w:style w:type="paragraph" w:styleId="Vltozat">
    <w:name w:val="Revision"/>
    <w:hidden/>
    <w:uiPriority w:val="99"/>
    <w:semiHidden/>
    <w:rsid w:val="005B31E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uiPriority w:val="1"/>
    <w:qFormat/>
    <w:rsid w:val="00D87D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Listaszerbekezds2">
    <w:name w:val="Listaszerű bekezdés2"/>
    <w:basedOn w:val="Norml"/>
    <w:rsid w:val="009E3519"/>
    <w:pPr>
      <w:suppressAutoHyphens/>
      <w:ind w:left="708"/>
    </w:pPr>
    <w:rPr>
      <w:rFonts w:cs="Mangal"/>
      <w:b w:val="0"/>
      <w:kern w:val="1"/>
      <w:szCs w:val="21"/>
      <w:lang w:eastAsia="hi-IN" w:bidi="hi-IN"/>
    </w:rPr>
  </w:style>
  <w:style w:type="paragraph" w:customStyle="1" w:styleId="Alaprtelmezett">
    <w:name w:val="Alapértelmezett"/>
    <w:link w:val="AlaprtelmezettChar"/>
    <w:uiPriority w:val="99"/>
    <w:rsid w:val="00AB172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uiPriority w:val="99"/>
    <w:rsid w:val="00FD45BF"/>
    <w:rPr>
      <w:rFonts w:ascii="Times New Roman" w:eastAsia="Times New Roman" w:hAnsi="Times New Roman" w:cs="Times New Roman"/>
      <w:b/>
      <w:color w:val="00000A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13474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002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0237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B351-6720-4FA3-AD47-962A43E5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2947</Words>
  <Characters>20342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Nikoletta dr.</dc:creator>
  <cp:lastModifiedBy>Krizmanichné Magyari Klára</cp:lastModifiedBy>
  <cp:revision>9</cp:revision>
  <cp:lastPrinted>2016-02-15T13:17:00Z</cp:lastPrinted>
  <dcterms:created xsi:type="dcterms:W3CDTF">2016-02-16T06:25:00Z</dcterms:created>
  <dcterms:modified xsi:type="dcterms:W3CDTF">2016-02-18T06:49:00Z</dcterms:modified>
</cp:coreProperties>
</file>