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315" w:rsidRPr="00885315" w:rsidRDefault="00885315" w:rsidP="00885315">
      <w:pPr>
        <w:pStyle w:val="Cm"/>
        <w:numPr>
          <w:ilvl w:val="0"/>
          <w:numId w:val="22"/>
        </w:numPr>
        <w:jc w:val="right"/>
        <w:rPr>
          <w:ins w:id="0" w:author="Horváth Ildikó dr." w:date="2015-10-12T15:56:00Z"/>
          <w:rFonts w:cs="Arial"/>
          <w:color w:val="000000"/>
          <w:szCs w:val="22"/>
          <w:rPrChange w:id="1" w:author="Horváth Ildikó dr." w:date="2015-10-12T15:56:00Z">
            <w:rPr>
              <w:ins w:id="2" w:author="Horváth Ildikó dr." w:date="2015-10-12T15:56:00Z"/>
              <w:rFonts w:cs="Arial"/>
              <w:color w:val="000000"/>
              <w:szCs w:val="22"/>
              <w:u w:val="single"/>
            </w:rPr>
          </w:rPrChange>
        </w:rPr>
        <w:pPrChange w:id="3" w:author="Horváth Ildikó dr." w:date="2015-10-12T15:56:00Z">
          <w:pPr>
            <w:pStyle w:val="Cm"/>
          </w:pPr>
        </w:pPrChange>
      </w:pPr>
      <w:ins w:id="4" w:author="Horváth Ildikó dr." w:date="2015-10-12T15:56:00Z">
        <w:r>
          <w:rPr>
            <w:rFonts w:cs="Arial"/>
            <w:color w:val="000000"/>
            <w:szCs w:val="22"/>
          </w:rPr>
          <w:t>számú melléklet</w:t>
        </w:r>
      </w:ins>
    </w:p>
    <w:p w:rsidR="00885315" w:rsidRDefault="00885315" w:rsidP="00825384">
      <w:pPr>
        <w:pStyle w:val="Cm"/>
        <w:rPr>
          <w:ins w:id="5" w:author="Horváth Ildikó dr." w:date="2015-10-12T15:56:00Z"/>
          <w:rFonts w:cs="Arial"/>
          <w:color w:val="000000"/>
          <w:szCs w:val="22"/>
          <w:u w:val="single"/>
        </w:rPr>
      </w:pPr>
    </w:p>
    <w:p w:rsidR="00885315" w:rsidRDefault="00885315" w:rsidP="00825384">
      <w:pPr>
        <w:pStyle w:val="Cm"/>
        <w:rPr>
          <w:ins w:id="6" w:author="Horváth Ildikó dr." w:date="2015-10-12T15:56:00Z"/>
          <w:rFonts w:cs="Arial"/>
          <w:color w:val="000000"/>
          <w:szCs w:val="22"/>
          <w:u w:val="single"/>
        </w:rPr>
      </w:pPr>
    </w:p>
    <w:p w:rsidR="00C573FF" w:rsidRPr="00731C9A" w:rsidRDefault="00C573FF" w:rsidP="00825384">
      <w:pPr>
        <w:pStyle w:val="Cm"/>
        <w:rPr>
          <w:rFonts w:cs="Arial"/>
          <w:color w:val="000000"/>
          <w:szCs w:val="22"/>
          <w:u w:val="single"/>
        </w:rPr>
      </w:pPr>
      <w:r w:rsidRPr="00731C9A">
        <w:rPr>
          <w:rFonts w:cs="Arial"/>
          <w:color w:val="000000"/>
          <w:szCs w:val="22"/>
          <w:u w:val="single"/>
        </w:rPr>
        <w:t>VAGYONKEZELÉSI SZERZŐDÉS</w:t>
      </w:r>
    </w:p>
    <w:p w:rsidR="00C573FF" w:rsidRDefault="00C573FF" w:rsidP="00825384">
      <w:pPr>
        <w:jc w:val="both"/>
        <w:rPr>
          <w:ins w:id="7" w:author="Nárai Erna dr." w:date="2015-10-12T10:29:00Z"/>
          <w:rFonts w:cs="Arial"/>
          <w:color w:val="000000"/>
          <w:sz w:val="22"/>
          <w:szCs w:val="22"/>
        </w:rPr>
      </w:pPr>
    </w:p>
    <w:p w:rsidR="00084A77" w:rsidRPr="00731C9A" w:rsidRDefault="00084A77" w:rsidP="00825384">
      <w:pPr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825384">
      <w:pPr>
        <w:jc w:val="both"/>
        <w:rPr>
          <w:rFonts w:cs="Arial"/>
          <w:color w:val="000000"/>
          <w:sz w:val="22"/>
          <w:szCs w:val="22"/>
        </w:rPr>
      </w:pPr>
      <w:proofErr w:type="gramStart"/>
      <w:r w:rsidRPr="00731C9A">
        <w:rPr>
          <w:rFonts w:cs="Arial"/>
          <w:color w:val="000000"/>
          <w:sz w:val="22"/>
          <w:szCs w:val="22"/>
        </w:rPr>
        <w:t>amely</w:t>
      </w:r>
      <w:proofErr w:type="gramEnd"/>
      <w:r w:rsidRPr="00731C9A">
        <w:rPr>
          <w:rFonts w:cs="Arial"/>
          <w:color w:val="000000"/>
          <w:sz w:val="22"/>
          <w:szCs w:val="22"/>
        </w:rPr>
        <w:t xml:space="preserve"> létrejött egyrészről </w:t>
      </w:r>
      <w:r w:rsidRPr="00731C9A">
        <w:rPr>
          <w:rFonts w:cs="Arial"/>
          <w:b/>
          <w:color w:val="000000"/>
          <w:sz w:val="22"/>
          <w:szCs w:val="22"/>
        </w:rPr>
        <w:t>Szombathely Megyei Jogú Város Önkormányzata</w:t>
      </w:r>
      <w:r w:rsidRPr="00731C9A">
        <w:rPr>
          <w:rFonts w:cs="Arial"/>
          <w:color w:val="000000"/>
          <w:sz w:val="22"/>
          <w:szCs w:val="22"/>
        </w:rPr>
        <w:t xml:space="preserve"> (székhelye: 9700 Szombathely, Kossuth L. u. 1-3., adószáma: 15733658-2-18, statisztikai számjele: 15733658-8411-321-18, képviseli: Dr. Puskás Tivadar polgármester)</w:t>
      </w:r>
      <w:r>
        <w:rPr>
          <w:rFonts w:cs="Arial"/>
          <w:color w:val="000000"/>
          <w:sz w:val="22"/>
          <w:szCs w:val="22"/>
        </w:rPr>
        <w:t>,</w:t>
      </w:r>
      <w:r w:rsidRPr="00731C9A">
        <w:rPr>
          <w:rFonts w:cs="Arial"/>
          <w:color w:val="000000"/>
          <w:sz w:val="22"/>
          <w:szCs w:val="22"/>
        </w:rPr>
        <w:t xml:space="preserve"> mint Önkormányzat (továbbiakban: </w:t>
      </w:r>
      <w:r w:rsidRPr="00731C9A">
        <w:rPr>
          <w:rFonts w:cs="Arial"/>
          <w:b/>
          <w:color w:val="000000"/>
          <w:sz w:val="22"/>
          <w:szCs w:val="22"/>
        </w:rPr>
        <w:t>Önkormányzat</w:t>
      </w:r>
      <w:r w:rsidRPr="00731C9A">
        <w:rPr>
          <w:rFonts w:cs="Arial"/>
          <w:color w:val="000000"/>
          <w:sz w:val="22"/>
          <w:szCs w:val="22"/>
        </w:rPr>
        <w:t xml:space="preserve">) </w:t>
      </w:r>
    </w:p>
    <w:p w:rsidR="00C573FF" w:rsidRPr="00731C9A" w:rsidRDefault="00C573FF" w:rsidP="00825384">
      <w:pPr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825384">
      <w:pPr>
        <w:jc w:val="both"/>
        <w:rPr>
          <w:rFonts w:cs="Arial"/>
          <w:color w:val="000000"/>
          <w:sz w:val="22"/>
          <w:szCs w:val="22"/>
        </w:rPr>
      </w:pPr>
      <w:proofErr w:type="gramStart"/>
      <w:r w:rsidRPr="00731C9A">
        <w:rPr>
          <w:rFonts w:cs="Arial"/>
          <w:color w:val="000000"/>
          <w:sz w:val="22"/>
          <w:szCs w:val="22"/>
        </w:rPr>
        <w:t>másrészről</w:t>
      </w:r>
      <w:proofErr w:type="gramEnd"/>
      <w:r w:rsidRPr="00731C9A">
        <w:rPr>
          <w:rFonts w:cs="Arial"/>
          <w:color w:val="000000"/>
          <w:sz w:val="22"/>
          <w:szCs w:val="22"/>
        </w:rPr>
        <w:t xml:space="preserve"> a </w:t>
      </w:r>
      <w:r w:rsidRPr="00731C9A">
        <w:rPr>
          <w:b/>
          <w:bCs/>
          <w:iCs/>
          <w:color w:val="000000"/>
          <w:sz w:val="22"/>
          <w:szCs w:val="22"/>
        </w:rPr>
        <w:t>Haladás Sportkomplexum Fejlesztő Nonprofit Korlátolt Felelősségű Társaság</w:t>
      </w:r>
      <w:r w:rsidRPr="00731C9A">
        <w:rPr>
          <w:b/>
          <w:iCs/>
          <w:color w:val="000000"/>
          <w:sz w:val="22"/>
          <w:szCs w:val="22"/>
        </w:rPr>
        <w:t xml:space="preserve"> </w:t>
      </w:r>
      <w:r w:rsidRPr="00731C9A">
        <w:rPr>
          <w:iCs/>
          <w:color w:val="000000"/>
          <w:sz w:val="22"/>
          <w:szCs w:val="22"/>
        </w:rPr>
        <w:t xml:space="preserve">(székhely: 9700 Szombathely, Kossuth Lajos utca 1-3.; cégjegyzék szám: 18-09-112060, adószám: 24827373-2-18; képviseli: Dr. Szondy Szilvia ügyvezető), </w:t>
      </w:r>
      <w:r w:rsidRPr="00731C9A">
        <w:rPr>
          <w:rFonts w:cs="Arial"/>
          <w:color w:val="000000"/>
          <w:sz w:val="22"/>
          <w:szCs w:val="22"/>
        </w:rPr>
        <w:t xml:space="preserve">mint vagyonkezelő (továbbiakban: </w:t>
      </w:r>
      <w:r w:rsidRPr="00731C9A">
        <w:rPr>
          <w:rFonts w:cs="Arial"/>
          <w:b/>
          <w:color w:val="000000"/>
          <w:sz w:val="22"/>
          <w:szCs w:val="22"/>
        </w:rPr>
        <w:t xml:space="preserve">Vagyonkezelő, </w:t>
      </w:r>
      <w:r w:rsidRPr="00731C9A">
        <w:rPr>
          <w:rFonts w:cs="Arial"/>
          <w:color w:val="000000"/>
          <w:sz w:val="22"/>
          <w:szCs w:val="22"/>
        </w:rPr>
        <w:t xml:space="preserve">Önkormányzat és Vagyonkezelő együttes említésük esetén </w:t>
      </w:r>
      <w:r w:rsidRPr="00B47900">
        <w:rPr>
          <w:rFonts w:cs="Arial"/>
          <w:b/>
          <w:color w:val="000000"/>
          <w:sz w:val="22"/>
          <w:szCs w:val="22"/>
        </w:rPr>
        <w:t>Felek</w:t>
      </w:r>
      <w:r w:rsidRPr="00731C9A">
        <w:rPr>
          <w:rFonts w:cs="Arial"/>
          <w:color w:val="000000"/>
          <w:sz w:val="22"/>
          <w:szCs w:val="22"/>
        </w:rPr>
        <w:t xml:space="preserve">, vagy </w:t>
      </w:r>
      <w:r w:rsidRPr="00B47900">
        <w:rPr>
          <w:rFonts w:cs="Arial"/>
          <w:b/>
          <w:color w:val="000000"/>
          <w:sz w:val="22"/>
          <w:szCs w:val="22"/>
        </w:rPr>
        <w:t>Szerződő Felek</w:t>
      </w:r>
      <w:r w:rsidRPr="00731C9A">
        <w:rPr>
          <w:rFonts w:cs="Arial"/>
          <w:color w:val="000000"/>
          <w:sz w:val="22"/>
          <w:szCs w:val="22"/>
        </w:rPr>
        <w:t>)</w:t>
      </w:r>
    </w:p>
    <w:p w:rsidR="00C573FF" w:rsidRPr="00731C9A" w:rsidRDefault="00C573FF" w:rsidP="00825384">
      <w:pPr>
        <w:jc w:val="both"/>
        <w:rPr>
          <w:rFonts w:cs="Arial"/>
          <w:color w:val="000000"/>
          <w:sz w:val="22"/>
          <w:szCs w:val="22"/>
        </w:rPr>
      </w:pPr>
    </w:p>
    <w:p w:rsidR="00C573FF" w:rsidRDefault="00C573FF" w:rsidP="00825384">
      <w:pPr>
        <w:jc w:val="both"/>
        <w:rPr>
          <w:rFonts w:cs="Arial"/>
          <w:color w:val="000000"/>
          <w:sz w:val="22"/>
          <w:szCs w:val="22"/>
        </w:rPr>
      </w:pPr>
      <w:proofErr w:type="gramStart"/>
      <w:r w:rsidRPr="00731C9A">
        <w:rPr>
          <w:rFonts w:cs="Arial"/>
          <w:color w:val="000000"/>
          <w:sz w:val="22"/>
          <w:szCs w:val="22"/>
        </w:rPr>
        <w:t>között</w:t>
      </w:r>
      <w:proofErr w:type="gramEnd"/>
      <w:r w:rsidRPr="00731C9A">
        <w:rPr>
          <w:rFonts w:cs="Arial"/>
          <w:color w:val="000000"/>
          <w:sz w:val="22"/>
          <w:szCs w:val="22"/>
        </w:rPr>
        <w:t xml:space="preserve"> az alulírott helyen és napon az alábbi feltételekkel:</w:t>
      </w:r>
      <w:r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br/>
      </w:r>
    </w:p>
    <w:p w:rsidR="00C573FF" w:rsidRPr="00731C9A" w:rsidRDefault="00C573FF" w:rsidP="00825384">
      <w:pPr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825384">
      <w:pPr>
        <w:jc w:val="center"/>
        <w:rPr>
          <w:rFonts w:cs="Arial"/>
          <w:color w:val="000000"/>
          <w:sz w:val="22"/>
          <w:szCs w:val="22"/>
          <w:u w:val="single"/>
        </w:rPr>
      </w:pPr>
      <w:r w:rsidRPr="00731C9A">
        <w:rPr>
          <w:rFonts w:cs="Arial"/>
          <w:b/>
          <w:color w:val="000000"/>
          <w:sz w:val="22"/>
          <w:szCs w:val="22"/>
          <w:u w:val="single"/>
        </w:rPr>
        <w:t>Előzmények</w:t>
      </w:r>
    </w:p>
    <w:p w:rsidR="00C573FF" w:rsidRPr="00731C9A" w:rsidRDefault="00C573FF" w:rsidP="00825384">
      <w:pPr>
        <w:jc w:val="center"/>
        <w:rPr>
          <w:rFonts w:cs="Arial"/>
          <w:color w:val="000000"/>
          <w:sz w:val="22"/>
          <w:szCs w:val="22"/>
          <w:u w:val="single"/>
        </w:rPr>
      </w:pPr>
    </w:p>
    <w:p w:rsidR="00C573FF" w:rsidRPr="00731C9A" w:rsidRDefault="00C573FF" w:rsidP="00825384">
      <w:pPr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DC6962">
      <w:pPr>
        <w:numPr>
          <w:ilvl w:val="0"/>
          <w:numId w:val="5"/>
        </w:numPr>
        <w:ind w:hanging="720"/>
        <w:jc w:val="both"/>
        <w:rPr>
          <w:iCs/>
          <w:color w:val="000000"/>
          <w:sz w:val="22"/>
          <w:szCs w:val="22"/>
        </w:rPr>
      </w:pPr>
      <w:bookmarkStart w:id="8" w:name="_Ref427571815"/>
      <w:r w:rsidRPr="00731C9A">
        <w:rPr>
          <w:iCs/>
          <w:color w:val="000000"/>
          <w:sz w:val="22"/>
          <w:szCs w:val="22"/>
        </w:rPr>
        <w:t>Magyarország Kormánya a szombathelyi sportcélú beruházások megvalós</w:t>
      </w:r>
      <w:bookmarkStart w:id="9" w:name="OLE_LINK69"/>
      <w:bookmarkStart w:id="10" w:name="OLE_LINK70"/>
      <w:bookmarkStart w:id="11" w:name="OLE_LINK71"/>
      <w:bookmarkStart w:id="12" w:name="OLE_LINK72"/>
      <w:bookmarkStart w:id="13" w:name="OLE_LINK73"/>
      <w:bookmarkStart w:id="14" w:name="OLE_LINK74"/>
      <w:r w:rsidRPr="00731C9A">
        <w:rPr>
          <w:iCs/>
          <w:color w:val="000000"/>
          <w:sz w:val="22"/>
          <w:szCs w:val="22"/>
        </w:rPr>
        <w:t>í</w:t>
      </w:r>
      <w:bookmarkEnd w:id="9"/>
      <w:bookmarkEnd w:id="10"/>
      <w:bookmarkEnd w:id="11"/>
      <w:bookmarkEnd w:id="12"/>
      <w:bookmarkEnd w:id="13"/>
      <w:bookmarkEnd w:id="14"/>
      <w:r w:rsidRPr="00731C9A">
        <w:rPr>
          <w:iCs/>
          <w:color w:val="000000"/>
          <w:sz w:val="22"/>
          <w:szCs w:val="22"/>
        </w:rPr>
        <w:t xml:space="preserve">tásához szükséges intézkedésekről szóló 1896/2013. (XII.4.) </w:t>
      </w:r>
      <w:proofErr w:type="gramStart"/>
      <w:r w:rsidRPr="00731C9A">
        <w:rPr>
          <w:iCs/>
          <w:color w:val="000000"/>
          <w:sz w:val="22"/>
          <w:szCs w:val="22"/>
        </w:rPr>
        <w:t>Korm. határozatában</w:t>
      </w:r>
      <w:r>
        <w:rPr>
          <w:iCs/>
          <w:color w:val="000000"/>
          <w:sz w:val="22"/>
          <w:szCs w:val="22"/>
        </w:rPr>
        <w:t xml:space="preserve"> </w:t>
      </w:r>
      <w:r w:rsidRPr="00731C9A">
        <w:rPr>
          <w:iCs/>
          <w:color w:val="000000"/>
          <w:sz w:val="22"/>
          <w:szCs w:val="22"/>
        </w:rPr>
        <w:t>(a továbbiakban: „</w:t>
      </w:r>
      <w:r w:rsidRPr="00731C9A">
        <w:rPr>
          <w:b/>
          <w:iCs/>
          <w:color w:val="000000"/>
          <w:sz w:val="22"/>
          <w:szCs w:val="22"/>
        </w:rPr>
        <w:t>Korm. határozat</w:t>
      </w:r>
      <w:r w:rsidRPr="00731C9A">
        <w:rPr>
          <w:iCs/>
          <w:color w:val="000000"/>
          <w:sz w:val="22"/>
          <w:szCs w:val="22"/>
        </w:rPr>
        <w:t>”) egyetértett a szombathelyi sportcélú projektek megvalósítására irányuló programmal (a továbbiakban: „</w:t>
      </w:r>
      <w:r w:rsidRPr="00731C9A">
        <w:rPr>
          <w:b/>
          <w:iCs/>
          <w:color w:val="000000"/>
          <w:sz w:val="22"/>
          <w:szCs w:val="22"/>
        </w:rPr>
        <w:t>Program”</w:t>
      </w:r>
      <w:r w:rsidRPr="00731C9A">
        <w:rPr>
          <w:iCs/>
          <w:color w:val="000000"/>
          <w:sz w:val="22"/>
          <w:szCs w:val="22"/>
        </w:rPr>
        <w:t xml:space="preserve">), amelynek első ütemében a Szombathely közigazgatási területén fekvő, </w:t>
      </w:r>
      <w:r w:rsidRPr="00731C9A">
        <w:rPr>
          <w:color w:val="000000"/>
          <w:sz w:val="22"/>
          <w:szCs w:val="22"/>
        </w:rPr>
        <w:t xml:space="preserve">3643/1, 3645, 3606, 3518/2, 3643/2 helyrajzi számú ingatlanokon, a </w:t>
      </w:r>
      <w:r w:rsidRPr="00731C9A">
        <w:rPr>
          <w:iCs/>
          <w:color w:val="000000"/>
          <w:sz w:val="22"/>
          <w:szCs w:val="22"/>
        </w:rPr>
        <w:t>jelenlegi labdarúgó stadion helyén egy UEFA IV. kategóriájú labdarúgó stadion, valamint a jelenlegi sportcsarnok helyén egy új multifunkcionális sportcsarnok épül fel (a továbbiakban: „</w:t>
      </w:r>
      <w:r w:rsidRPr="00731C9A">
        <w:rPr>
          <w:b/>
          <w:iCs/>
          <w:color w:val="000000"/>
          <w:sz w:val="22"/>
          <w:szCs w:val="22"/>
        </w:rPr>
        <w:t>Beruházás”</w:t>
      </w:r>
      <w:r w:rsidRPr="00731C9A">
        <w:rPr>
          <w:iCs/>
          <w:color w:val="000000"/>
          <w:sz w:val="22"/>
          <w:szCs w:val="22"/>
        </w:rPr>
        <w:t>).</w:t>
      </w:r>
      <w:bookmarkEnd w:id="8"/>
      <w:proofErr w:type="gramEnd"/>
      <w:r w:rsidRPr="00731C9A">
        <w:rPr>
          <w:iCs/>
          <w:color w:val="000000"/>
          <w:sz w:val="22"/>
          <w:szCs w:val="22"/>
        </w:rPr>
        <w:t xml:space="preserve"> </w:t>
      </w:r>
    </w:p>
    <w:p w:rsidR="00C573FF" w:rsidRPr="00731C9A" w:rsidRDefault="00C573FF" w:rsidP="00DC6962">
      <w:pPr>
        <w:ind w:left="720"/>
        <w:jc w:val="both"/>
        <w:rPr>
          <w:iCs/>
          <w:color w:val="000000"/>
          <w:sz w:val="22"/>
          <w:szCs w:val="22"/>
        </w:rPr>
      </w:pPr>
    </w:p>
    <w:p w:rsidR="00C573FF" w:rsidRPr="00731C9A" w:rsidRDefault="00C573FF" w:rsidP="00DC6962">
      <w:pPr>
        <w:numPr>
          <w:ilvl w:val="0"/>
          <w:numId w:val="5"/>
        </w:numPr>
        <w:ind w:hanging="720"/>
        <w:jc w:val="both"/>
        <w:rPr>
          <w:color w:val="000000"/>
          <w:sz w:val="22"/>
          <w:szCs w:val="22"/>
        </w:rPr>
      </w:pPr>
      <w:r w:rsidRPr="00731C9A">
        <w:rPr>
          <w:iCs/>
          <w:color w:val="000000"/>
          <w:sz w:val="22"/>
          <w:szCs w:val="22"/>
        </w:rPr>
        <w:t>A Korm. határozat szerint a Program keretében megvalósítandó Beruházás építtetője a Vagyonkezelő.</w:t>
      </w:r>
    </w:p>
    <w:p w:rsidR="00C573FF" w:rsidRPr="00731C9A" w:rsidRDefault="00C573FF" w:rsidP="00DC6962">
      <w:pPr>
        <w:jc w:val="both"/>
        <w:rPr>
          <w:color w:val="000000"/>
          <w:sz w:val="22"/>
          <w:szCs w:val="22"/>
        </w:rPr>
      </w:pPr>
    </w:p>
    <w:p w:rsidR="00C573FF" w:rsidRPr="00731C9A" w:rsidRDefault="00C573FF" w:rsidP="00DC6962">
      <w:pPr>
        <w:numPr>
          <w:ilvl w:val="0"/>
          <w:numId w:val="5"/>
        </w:numPr>
        <w:ind w:hanging="720"/>
        <w:jc w:val="both"/>
        <w:rPr>
          <w:color w:val="000000"/>
          <w:sz w:val="22"/>
          <w:szCs w:val="22"/>
        </w:rPr>
      </w:pPr>
      <w:r w:rsidRPr="00731C9A">
        <w:rPr>
          <w:color w:val="000000"/>
          <w:sz w:val="22"/>
          <w:szCs w:val="22"/>
        </w:rPr>
        <w:t>A Nemzeti Fejlesztési Minisztérium, mint támogató, Vagyonkezelő, mint támogatott és az Önkormányzat, mint a támogatott felett tulajdonosi jogokat gyakorló között támogatási szerződés jött létre, amely alapján a Beruházás megvalósításával kapcsolatos költségekhez a Nemzeti Fejlesztési Minisztérium pénzügyi támogatást nyújt (a továbbiakban: „</w:t>
      </w:r>
      <w:r w:rsidRPr="00731C9A">
        <w:rPr>
          <w:b/>
          <w:color w:val="000000"/>
          <w:sz w:val="22"/>
          <w:szCs w:val="22"/>
        </w:rPr>
        <w:t>Támogatási Szerződés</w:t>
      </w:r>
      <w:r w:rsidRPr="00731C9A">
        <w:rPr>
          <w:color w:val="000000"/>
          <w:sz w:val="22"/>
          <w:szCs w:val="22"/>
        </w:rPr>
        <w:t xml:space="preserve">”). A Támogatási Szerződés </w:t>
      </w:r>
      <w:r>
        <w:rPr>
          <w:color w:val="000000"/>
          <w:sz w:val="22"/>
          <w:szCs w:val="22"/>
        </w:rPr>
        <w:t>–</w:t>
      </w:r>
      <w:r w:rsidRPr="00731C9A">
        <w:rPr>
          <w:color w:val="000000"/>
          <w:sz w:val="22"/>
          <w:szCs w:val="22"/>
        </w:rPr>
        <w:t xml:space="preserve"> 2. számú módosítással egységes szerkezetbe foglalt </w:t>
      </w:r>
      <w:r>
        <w:rPr>
          <w:color w:val="000000"/>
          <w:sz w:val="22"/>
          <w:szCs w:val="22"/>
        </w:rPr>
        <w:t>–</w:t>
      </w:r>
      <w:r w:rsidRPr="00731C9A">
        <w:rPr>
          <w:color w:val="000000"/>
          <w:sz w:val="22"/>
          <w:szCs w:val="22"/>
        </w:rPr>
        <w:t xml:space="preserve"> hatályos változatának 5. pontjában Önkormányzat és Vagyonkezelő megállapodott, hogy egymással a szerződés-módosítás aláírását követő 30 napon belül vagyonkezelési szerződést kötnek az Önkormányzat tulajdonában </w:t>
      </w:r>
      <w:r w:rsidRPr="000F3685">
        <w:rPr>
          <w:color w:val="000000"/>
          <w:sz w:val="22"/>
          <w:szCs w:val="22"/>
        </w:rPr>
        <w:t>álló 3643/1 helyrajzi számú ingatlanra</w:t>
      </w:r>
      <w:r w:rsidRPr="00731C9A">
        <w:rPr>
          <w:color w:val="000000"/>
          <w:sz w:val="22"/>
          <w:szCs w:val="22"/>
        </w:rPr>
        <w:t xml:space="preserve"> vonatkozóan, amelynek alapján az előbbi ingatlan Vagyonkezelő vagyonkezelésébe kerül a Beruházás akadálytalan megvalósítása és a későbbi üzemeltetés érdekében.</w:t>
      </w:r>
    </w:p>
    <w:p w:rsidR="00C573FF" w:rsidRPr="00731C9A" w:rsidRDefault="00C573FF" w:rsidP="00DC6962">
      <w:pPr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DC6962">
      <w:pPr>
        <w:numPr>
          <w:ilvl w:val="0"/>
          <w:numId w:val="5"/>
        </w:numPr>
        <w:ind w:hanging="720"/>
        <w:jc w:val="both"/>
        <w:rPr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>A fentiekre tekintettel szerződő felek a nemzeti vagyonról szóló 2011. évi CXCVI. törvény (</w:t>
      </w:r>
      <w:proofErr w:type="spellStart"/>
      <w:r w:rsidRPr="00731C9A">
        <w:rPr>
          <w:rFonts w:cs="Arial"/>
          <w:color w:val="000000"/>
          <w:sz w:val="22"/>
          <w:szCs w:val="22"/>
        </w:rPr>
        <w:t>Nvtv</w:t>
      </w:r>
      <w:proofErr w:type="spellEnd"/>
      <w:r w:rsidRPr="00731C9A">
        <w:rPr>
          <w:rFonts w:cs="Arial"/>
          <w:color w:val="000000"/>
          <w:sz w:val="22"/>
          <w:szCs w:val="22"/>
        </w:rPr>
        <w:t>.) 11. §</w:t>
      </w:r>
      <w:proofErr w:type="spellStart"/>
      <w:r w:rsidRPr="00731C9A">
        <w:rPr>
          <w:rFonts w:cs="Arial"/>
          <w:color w:val="000000"/>
          <w:sz w:val="22"/>
          <w:szCs w:val="22"/>
        </w:rPr>
        <w:t>-ában</w:t>
      </w:r>
      <w:proofErr w:type="spellEnd"/>
      <w:r w:rsidRPr="00731C9A">
        <w:rPr>
          <w:rFonts w:cs="Arial"/>
          <w:color w:val="000000"/>
          <w:sz w:val="22"/>
          <w:szCs w:val="22"/>
        </w:rPr>
        <w:t>, a Magyarország helyi önkormányzatairól szóló 2011. évi CLXXXIX. törvény (</w:t>
      </w:r>
      <w:proofErr w:type="spellStart"/>
      <w:r w:rsidRPr="00731C9A">
        <w:rPr>
          <w:rFonts w:cs="Arial"/>
          <w:color w:val="000000"/>
          <w:sz w:val="22"/>
          <w:szCs w:val="22"/>
        </w:rPr>
        <w:t>Mötv</w:t>
      </w:r>
      <w:proofErr w:type="spellEnd"/>
      <w:r w:rsidRPr="00731C9A">
        <w:rPr>
          <w:rFonts w:cs="Arial"/>
          <w:color w:val="000000"/>
          <w:sz w:val="22"/>
          <w:szCs w:val="22"/>
        </w:rPr>
        <w:t>.) 109. §</w:t>
      </w:r>
      <w:proofErr w:type="spellStart"/>
      <w:r w:rsidRPr="00731C9A">
        <w:rPr>
          <w:rFonts w:cs="Arial"/>
          <w:color w:val="000000"/>
          <w:sz w:val="22"/>
          <w:szCs w:val="22"/>
        </w:rPr>
        <w:t>-ában</w:t>
      </w:r>
      <w:proofErr w:type="spellEnd"/>
      <w:r w:rsidRPr="00731C9A">
        <w:rPr>
          <w:rFonts w:cs="Arial"/>
          <w:color w:val="000000"/>
          <w:sz w:val="22"/>
          <w:szCs w:val="22"/>
        </w:rPr>
        <w:t xml:space="preserve"> és a Szombathely Megyei Jogú Város Önkormányzata vagyonáról, a vagyontárgyak feletti Önkormányzati jogok gyakorlásáról szóló 40/2014.(XII.23) önkormányzati rendelet (</w:t>
      </w:r>
      <w:r w:rsidRPr="00731C9A">
        <w:rPr>
          <w:color w:val="000000"/>
          <w:sz w:val="22"/>
          <w:szCs w:val="22"/>
        </w:rPr>
        <w:t>a továbbiakban: „</w:t>
      </w:r>
      <w:r w:rsidRPr="00731C9A">
        <w:rPr>
          <w:rFonts w:cs="Arial"/>
          <w:b/>
          <w:color w:val="000000"/>
          <w:sz w:val="22"/>
          <w:szCs w:val="22"/>
        </w:rPr>
        <w:t>Vagyonrendelet”</w:t>
      </w:r>
      <w:r w:rsidRPr="00731C9A">
        <w:rPr>
          <w:rFonts w:cs="Arial"/>
          <w:color w:val="000000"/>
          <w:sz w:val="22"/>
          <w:szCs w:val="22"/>
        </w:rPr>
        <w:t>) szerint vagyonkezelési szerződést kötnek egymással az 1. pontban megjelölt ingatlanra vonatkozóan.</w:t>
      </w:r>
    </w:p>
    <w:p w:rsidR="00C573FF" w:rsidRPr="00731C9A" w:rsidRDefault="00C573FF" w:rsidP="00825384">
      <w:pPr>
        <w:jc w:val="both"/>
        <w:rPr>
          <w:rFonts w:cs="Arial"/>
          <w:color w:val="000000"/>
          <w:sz w:val="22"/>
          <w:szCs w:val="22"/>
        </w:rPr>
      </w:pPr>
    </w:p>
    <w:p w:rsidR="00C573FF" w:rsidRDefault="00C573FF" w:rsidP="00825384">
      <w:pPr>
        <w:jc w:val="both"/>
        <w:rPr>
          <w:rFonts w:cs="Arial"/>
          <w:color w:val="000000"/>
          <w:sz w:val="22"/>
          <w:szCs w:val="22"/>
        </w:rPr>
      </w:pPr>
    </w:p>
    <w:p w:rsidR="00885315" w:rsidRDefault="00885315" w:rsidP="00064D21">
      <w:pPr>
        <w:jc w:val="center"/>
        <w:rPr>
          <w:ins w:id="15" w:author="Horváth Ildikó dr." w:date="2015-10-12T15:57:00Z"/>
          <w:rFonts w:cs="Arial"/>
          <w:color w:val="000000"/>
          <w:sz w:val="22"/>
          <w:szCs w:val="22"/>
        </w:rPr>
      </w:pPr>
    </w:p>
    <w:p w:rsidR="00885315" w:rsidRDefault="00885315" w:rsidP="00064D21">
      <w:pPr>
        <w:jc w:val="center"/>
        <w:rPr>
          <w:ins w:id="16" w:author="Horváth Ildikó dr." w:date="2015-10-12T15:57:00Z"/>
          <w:rFonts w:cs="Arial"/>
          <w:color w:val="000000"/>
          <w:sz w:val="22"/>
          <w:szCs w:val="22"/>
        </w:rPr>
      </w:pPr>
    </w:p>
    <w:p w:rsidR="00C573FF" w:rsidDel="00885315" w:rsidRDefault="00C573FF" w:rsidP="00825384">
      <w:pPr>
        <w:jc w:val="both"/>
        <w:rPr>
          <w:del w:id="17" w:author="Horváth Ildikó dr." w:date="2015-10-12T15:57:00Z"/>
          <w:rFonts w:cs="Arial"/>
          <w:color w:val="000000"/>
          <w:sz w:val="22"/>
          <w:szCs w:val="22"/>
        </w:rPr>
      </w:pPr>
      <w:del w:id="18" w:author="Horváth Ildikó dr." w:date="2015-10-12T15:57:00Z">
        <w:r w:rsidDel="00885315">
          <w:rPr>
            <w:rFonts w:cs="Arial"/>
            <w:color w:val="000000"/>
            <w:sz w:val="22"/>
            <w:szCs w:val="22"/>
          </w:rPr>
          <w:br/>
        </w:r>
      </w:del>
    </w:p>
    <w:p w:rsidR="00C573FF" w:rsidDel="00621DE0" w:rsidRDefault="00C573FF">
      <w:pPr>
        <w:jc w:val="center"/>
        <w:rPr>
          <w:del w:id="19" w:author="Nárai Erna dr." w:date="2015-10-12T10:29:00Z"/>
          <w:rFonts w:cs="Arial"/>
          <w:color w:val="000000"/>
          <w:sz w:val="22"/>
          <w:szCs w:val="22"/>
        </w:rPr>
      </w:pPr>
      <w:del w:id="20" w:author="Horváth Ildikó dr." w:date="2015-10-12T15:57:00Z">
        <w:r w:rsidDel="00885315">
          <w:rPr>
            <w:rFonts w:cs="Arial"/>
            <w:color w:val="000000"/>
            <w:sz w:val="22"/>
            <w:szCs w:val="22"/>
          </w:rPr>
          <w:br w:type="page"/>
        </w:r>
      </w:del>
    </w:p>
    <w:p w:rsidR="00621DE0" w:rsidRPr="00731C9A" w:rsidDel="00885315" w:rsidRDefault="00621DE0" w:rsidP="00825384">
      <w:pPr>
        <w:jc w:val="both"/>
        <w:rPr>
          <w:ins w:id="21" w:author="Nárai Erna dr." w:date="2015-10-12T10:35:00Z"/>
          <w:del w:id="22" w:author="Horváth Ildikó dr." w:date="2015-10-12T15:57:00Z"/>
          <w:rFonts w:cs="Arial"/>
          <w:color w:val="000000"/>
          <w:sz w:val="22"/>
          <w:szCs w:val="22"/>
        </w:rPr>
      </w:pPr>
    </w:p>
    <w:p w:rsidR="00C573FF" w:rsidRPr="009E4528" w:rsidRDefault="00C573FF" w:rsidP="00064D21">
      <w:pPr>
        <w:jc w:val="center"/>
        <w:rPr>
          <w:rFonts w:cs="Arial"/>
          <w:b/>
          <w:color w:val="000000"/>
          <w:sz w:val="22"/>
          <w:szCs w:val="22"/>
          <w:u w:val="single"/>
        </w:rPr>
      </w:pPr>
      <w:bookmarkStart w:id="23" w:name="_Ref430346262"/>
      <w:r w:rsidRPr="009E4528">
        <w:rPr>
          <w:rFonts w:cs="Arial"/>
          <w:b/>
          <w:color w:val="000000"/>
          <w:sz w:val="22"/>
          <w:szCs w:val="22"/>
          <w:u w:val="single"/>
        </w:rPr>
        <w:t>A vagyonkezelésre átadott ingatlan</w:t>
      </w:r>
      <w:bookmarkEnd w:id="23"/>
    </w:p>
    <w:p w:rsidR="00C573FF" w:rsidRDefault="00C573FF" w:rsidP="00EF7A71">
      <w:pPr>
        <w:jc w:val="center"/>
        <w:rPr>
          <w:ins w:id="24" w:author="Nárai Erna dr." w:date="2015-10-12T10:29:00Z"/>
          <w:rFonts w:cs="Arial"/>
          <w:b/>
          <w:color w:val="000000"/>
          <w:sz w:val="22"/>
          <w:szCs w:val="22"/>
        </w:rPr>
      </w:pPr>
    </w:p>
    <w:p w:rsidR="00084A77" w:rsidRPr="00EF7A71" w:rsidRDefault="00084A77" w:rsidP="00EF7A71">
      <w:pPr>
        <w:jc w:val="center"/>
        <w:rPr>
          <w:rFonts w:cs="Arial"/>
          <w:b/>
          <w:color w:val="000000"/>
          <w:sz w:val="22"/>
          <w:szCs w:val="22"/>
        </w:rPr>
      </w:pPr>
    </w:p>
    <w:p w:rsidR="00C573FF" w:rsidRDefault="00C573FF" w:rsidP="00EF7A71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 xml:space="preserve">Az Önkormányzat kizárólagos tulajdonát képezi a szombathelyi </w:t>
      </w:r>
      <w:r w:rsidRPr="00731C9A">
        <w:rPr>
          <w:rFonts w:cs="Arial"/>
          <w:b/>
          <w:color w:val="000000"/>
          <w:sz w:val="22"/>
          <w:szCs w:val="22"/>
        </w:rPr>
        <w:t>3643/1</w:t>
      </w:r>
      <w:r w:rsidRPr="00731C9A">
        <w:rPr>
          <w:rFonts w:cs="Arial"/>
          <w:color w:val="000000"/>
          <w:sz w:val="22"/>
          <w:szCs w:val="22"/>
        </w:rPr>
        <w:t xml:space="preserve"> helyrajzi számú, </w:t>
      </w:r>
      <w:smartTag w:uri="urn:schemas-microsoft-com:office:smarttags" w:element="metricconverter">
        <w:smartTagPr>
          <w:attr w:name="ProductID" w:val="5 ha"/>
        </w:smartTagPr>
        <w:r w:rsidRPr="00731C9A">
          <w:rPr>
            <w:rFonts w:cs="Arial"/>
            <w:color w:val="000000"/>
            <w:sz w:val="22"/>
            <w:szCs w:val="22"/>
          </w:rPr>
          <w:t>5 ha</w:t>
        </w:r>
      </w:smartTag>
      <w:r w:rsidRPr="00731C9A">
        <w:rPr>
          <w:rFonts w:cs="Arial"/>
          <w:color w:val="000000"/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6499 m2"/>
        </w:smartTagPr>
        <w:r w:rsidRPr="00731C9A">
          <w:rPr>
            <w:rFonts w:cs="Arial"/>
            <w:color w:val="000000"/>
            <w:sz w:val="22"/>
            <w:szCs w:val="22"/>
          </w:rPr>
          <w:t>6499 m</w:t>
        </w:r>
        <w:r w:rsidRPr="00731C9A">
          <w:rPr>
            <w:rFonts w:cs="Arial"/>
            <w:color w:val="000000"/>
            <w:sz w:val="22"/>
            <w:szCs w:val="22"/>
            <w:vertAlign w:val="superscript"/>
          </w:rPr>
          <w:t>2</w:t>
        </w:r>
      </w:smartTag>
      <w:r w:rsidRPr="00731C9A">
        <w:rPr>
          <w:rFonts w:cs="Arial"/>
          <w:color w:val="000000"/>
          <w:sz w:val="22"/>
          <w:szCs w:val="22"/>
        </w:rPr>
        <w:t xml:space="preserve"> területű, „Kivett sporttelep” megnevezésű, természetben a 9700 Szombathely </w:t>
      </w:r>
      <w:proofErr w:type="spellStart"/>
      <w:r w:rsidRPr="00731C9A">
        <w:rPr>
          <w:rFonts w:cs="Arial"/>
          <w:color w:val="000000"/>
          <w:sz w:val="22"/>
          <w:szCs w:val="22"/>
        </w:rPr>
        <w:t>Rohonci</w:t>
      </w:r>
      <w:proofErr w:type="spellEnd"/>
      <w:r w:rsidRPr="00731C9A">
        <w:rPr>
          <w:rFonts w:cs="Arial"/>
          <w:color w:val="000000"/>
          <w:sz w:val="22"/>
          <w:szCs w:val="22"/>
        </w:rPr>
        <w:t xml:space="preserve"> út 3. szám alatt található ingatlan</w:t>
      </w:r>
      <w:r>
        <w:rPr>
          <w:rFonts w:cs="Arial"/>
          <w:color w:val="000000"/>
          <w:sz w:val="22"/>
          <w:szCs w:val="22"/>
        </w:rPr>
        <w:t xml:space="preserve"> (a továbbiakban: „</w:t>
      </w:r>
      <w:r w:rsidRPr="00DA71D6">
        <w:rPr>
          <w:rFonts w:cs="Arial"/>
          <w:b/>
          <w:color w:val="000000"/>
          <w:sz w:val="22"/>
          <w:szCs w:val="22"/>
        </w:rPr>
        <w:t>Ingatlan</w:t>
      </w:r>
      <w:r>
        <w:rPr>
          <w:rFonts w:cs="Arial"/>
          <w:color w:val="000000"/>
          <w:sz w:val="22"/>
          <w:szCs w:val="22"/>
        </w:rPr>
        <w:t>”)</w:t>
      </w:r>
      <w:r w:rsidRPr="00731C9A">
        <w:rPr>
          <w:rFonts w:cs="Arial"/>
          <w:color w:val="000000"/>
          <w:sz w:val="22"/>
          <w:szCs w:val="22"/>
        </w:rPr>
        <w:t xml:space="preserve">. </w:t>
      </w:r>
    </w:p>
    <w:p w:rsidR="00C573FF" w:rsidRPr="00731C9A" w:rsidRDefault="00C573FF" w:rsidP="00EF7A71">
      <w:pPr>
        <w:ind w:left="360"/>
        <w:jc w:val="both"/>
        <w:rPr>
          <w:rFonts w:cs="Arial"/>
          <w:color w:val="000000"/>
          <w:sz w:val="22"/>
          <w:szCs w:val="22"/>
        </w:rPr>
      </w:pPr>
    </w:p>
    <w:p w:rsidR="00C573FF" w:rsidRDefault="00C573FF" w:rsidP="009E4528">
      <w:pPr>
        <w:numPr>
          <w:ilvl w:val="2"/>
          <w:numId w:val="5"/>
        </w:numPr>
        <w:tabs>
          <w:tab w:val="clear" w:pos="2340"/>
        </w:tabs>
        <w:ind w:left="1440" w:hanging="720"/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 xml:space="preserve">Az </w:t>
      </w:r>
      <w:r>
        <w:rPr>
          <w:rFonts w:cs="Arial"/>
          <w:color w:val="000000"/>
          <w:sz w:val="22"/>
          <w:szCs w:val="22"/>
        </w:rPr>
        <w:t>I</w:t>
      </w:r>
      <w:r w:rsidRPr="00731C9A">
        <w:rPr>
          <w:rFonts w:cs="Arial"/>
          <w:color w:val="000000"/>
          <w:sz w:val="22"/>
          <w:szCs w:val="22"/>
        </w:rPr>
        <w:t xml:space="preserve">ngatlant terheli az ÉGÁZ-DÉGÁZ Földgázelosztó </w:t>
      </w:r>
      <w:proofErr w:type="spellStart"/>
      <w:r w:rsidRPr="00731C9A">
        <w:rPr>
          <w:rFonts w:cs="Arial"/>
          <w:color w:val="000000"/>
          <w:sz w:val="22"/>
          <w:szCs w:val="22"/>
        </w:rPr>
        <w:t>Zrt</w:t>
      </w:r>
      <w:proofErr w:type="spellEnd"/>
      <w:r>
        <w:rPr>
          <w:rFonts w:cs="Arial"/>
          <w:color w:val="000000"/>
          <w:sz w:val="22"/>
          <w:szCs w:val="22"/>
        </w:rPr>
        <w:t>.</w:t>
      </w:r>
      <w:r w:rsidRPr="00731C9A">
        <w:rPr>
          <w:rFonts w:cs="Arial"/>
          <w:color w:val="000000"/>
          <w:sz w:val="22"/>
          <w:szCs w:val="22"/>
        </w:rPr>
        <w:t xml:space="preserve"> jogosult javára bejegyzett bányaszolgalmi jog. </w:t>
      </w:r>
    </w:p>
    <w:p w:rsidR="00C573FF" w:rsidRDefault="00C573FF" w:rsidP="005E5A54">
      <w:pPr>
        <w:numPr>
          <w:ilvl w:val="2"/>
          <w:numId w:val="5"/>
        </w:numPr>
        <w:tabs>
          <w:tab w:val="clear" w:pos="2340"/>
          <w:tab w:val="num" w:pos="1440"/>
        </w:tabs>
        <w:ind w:left="1440" w:hanging="720"/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 xml:space="preserve">Az </w:t>
      </w:r>
      <w:r>
        <w:rPr>
          <w:rFonts w:cs="Arial"/>
          <w:color w:val="000000"/>
          <w:sz w:val="22"/>
          <w:szCs w:val="22"/>
        </w:rPr>
        <w:t>I</w:t>
      </w:r>
      <w:r w:rsidRPr="00731C9A">
        <w:rPr>
          <w:rFonts w:cs="Arial"/>
          <w:color w:val="000000"/>
          <w:sz w:val="22"/>
          <w:szCs w:val="22"/>
        </w:rPr>
        <w:t xml:space="preserve">ngatlant terheli az E.ON Észak-Dunántúli Áramhálózati </w:t>
      </w:r>
      <w:proofErr w:type="spellStart"/>
      <w:r w:rsidRPr="00731C9A">
        <w:rPr>
          <w:rFonts w:cs="Arial"/>
          <w:color w:val="000000"/>
          <w:sz w:val="22"/>
          <w:szCs w:val="22"/>
        </w:rPr>
        <w:t>Zrt</w:t>
      </w:r>
      <w:proofErr w:type="spellEnd"/>
      <w:r w:rsidRPr="00731C9A">
        <w:rPr>
          <w:rFonts w:cs="Arial"/>
          <w:color w:val="000000"/>
          <w:sz w:val="22"/>
          <w:szCs w:val="22"/>
        </w:rPr>
        <w:t>. jogosult javára bejegyzett vezetékjog.</w:t>
      </w:r>
    </w:p>
    <w:p w:rsidR="00C573FF" w:rsidRDefault="00C573FF" w:rsidP="005E5A54">
      <w:pPr>
        <w:numPr>
          <w:ilvl w:val="2"/>
          <w:numId w:val="5"/>
        </w:numPr>
        <w:tabs>
          <w:tab w:val="clear" w:pos="2340"/>
          <w:tab w:val="num" w:pos="1440"/>
        </w:tabs>
        <w:ind w:left="1440" w:hanging="720"/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>Az Ingatlant terheli a Magyar Állam javára bejegyzett 2028.02.05-ig tartó elidegenítési tilalom.</w:t>
      </w:r>
    </w:p>
    <w:p w:rsidR="00C573FF" w:rsidRPr="00731C9A" w:rsidRDefault="00C573FF" w:rsidP="005E5A54">
      <w:pPr>
        <w:numPr>
          <w:ilvl w:val="2"/>
          <w:numId w:val="5"/>
        </w:numPr>
        <w:tabs>
          <w:tab w:val="clear" w:pos="2340"/>
          <w:tab w:val="num" w:pos="1440"/>
        </w:tabs>
        <w:ind w:left="1440" w:hanging="720"/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 xml:space="preserve">Az Önkormányzat szavatolja az Ingatlan jelen Szerződés aláírásának időpontjában fennálló per-, a fentiekben megjelölt terheken felüli - teher- és </w:t>
      </w:r>
      <w:r w:rsidRPr="008318FF">
        <w:rPr>
          <w:rFonts w:cs="Arial"/>
          <w:color w:val="000000"/>
          <w:sz w:val="22"/>
          <w:szCs w:val="22"/>
        </w:rPr>
        <w:t xml:space="preserve">a </w:t>
      </w:r>
      <w:ins w:id="25" w:author="dr. salha omar" w:date="2015-10-09T11:36:00Z">
        <w:r>
          <w:rPr>
            <w:rFonts w:cs="Arial"/>
            <w:color w:val="000000"/>
            <w:sz w:val="22"/>
            <w:szCs w:val="22"/>
          </w:rPr>
          <w:fldChar w:fldCharType="begin"/>
        </w:r>
        <w:r>
          <w:rPr>
            <w:rFonts w:cs="Arial"/>
            <w:color w:val="000000"/>
            <w:sz w:val="22"/>
            <w:szCs w:val="22"/>
          </w:rPr>
          <w:instrText xml:space="preserve"> REF _Ref431207997 \r \h </w:instrText>
        </w:r>
      </w:ins>
      <w:r>
        <w:rPr>
          <w:rFonts w:cs="Arial"/>
          <w:color w:val="000000"/>
          <w:sz w:val="22"/>
          <w:szCs w:val="22"/>
        </w:rPr>
      </w:r>
      <w:ins w:id="26" w:author="dr. salha omar" w:date="2015-10-09T11:36:00Z">
        <w:r>
          <w:rPr>
            <w:rFonts w:cs="Arial"/>
            <w:color w:val="000000"/>
            <w:sz w:val="22"/>
            <w:szCs w:val="22"/>
          </w:rPr>
          <w:fldChar w:fldCharType="separate"/>
        </w:r>
        <w:r>
          <w:rPr>
            <w:rFonts w:cs="Arial"/>
            <w:color w:val="000000"/>
            <w:sz w:val="22"/>
            <w:szCs w:val="22"/>
          </w:rPr>
          <w:t>11</w:t>
        </w:r>
        <w:r>
          <w:rPr>
            <w:rFonts w:cs="Arial"/>
            <w:color w:val="000000"/>
            <w:sz w:val="22"/>
            <w:szCs w:val="22"/>
          </w:rPr>
          <w:fldChar w:fldCharType="end"/>
        </w:r>
        <w:del w:id="27" w:author="Nárai Erna dr." w:date="2015-10-12T10:28:00Z">
          <w:r w:rsidDel="00084A77">
            <w:rPr>
              <w:rFonts w:cs="Arial"/>
              <w:color w:val="000000"/>
              <w:sz w:val="22"/>
              <w:szCs w:val="22"/>
            </w:rPr>
            <w:delText>.</w:delText>
          </w:r>
        </w:del>
      </w:ins>
      <w:del w:id="28" w:author="dr. salha omar" w:date="2015-10-09T11:36:00Z">
        <w:r w:rsidRPr="008318FF" w:rsidDel="008318FF">
          <w:rPr>
            <w:rFonts w:cs="Arial"/>
            <w:color w:val="000000"/>
            <w:sz w:val="22"/>
            <w:szCs w:val="22"/>
          </w:rPr>
          <w:delText>9</w:delText>
        </w:r>
      </w:del>
      <w:r w:rsidRPr="008318FF">
        <w:rPr>
          <w:rFonts w:cs="Arial"/>
          <w:color w:val="000000"/>
          <w:sz w:val="22"/>
          <w:szCs w:val="22"/>
        </w:rPr>
        <w:t>. pontban megjelölt használaton kívüli</w:t>
      </w:r>
      <w:r w:rsidRPr="00731C9A">
        <w:rPr>
          <w:rFonts w:cs="Arial"/>
          <w:color w:val="000000"/>
          <w:sz w:val="22"/>
          <w:szCs w:val="22"/>
        </w:rPr>
        <w:t xml:space="preserve"> igénymentességét.</w:t>
      </w:r>
    </w:p>
    <w:p w:rsidR="00C573FF" w:rsidRPr="00731C9A" w:rsidRDefault="00C573FF" w:rsidP="009E4528">
      <w:pPr>
        <w:tabs>
          <w:tab w:val="num" w:pos="1800"/>
        </w:tabs>
        <w:ind w:left="1800" w:hanging="1260"/>
        <w:jc w:val="both"/>
        <w:rPr>
          <w:rFonts w:cs="Arial"/>
          <w:color w:val="000000"/>
          <w:sz w:val="22"/>
          <w:szCs w:val="22"/>
        </w:rPr>
      </w:pPr>
    </w:p>
    <w:p w:rsidR="00C573FF" w:rsidRDefault="00C573FF" w:rsidP="00EF7A71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bookmarkStart w:id="29" w:name="_Ref431220027"/>
      <w:r w:rsidRPr="00731C9A">
        <w:rPr>
          <w:rFonts w:cs="Arial"/>
          <w:color w:val="000000"/>
          <w:sz w:val="22"/>
          <w:szCs w:val="22"/>
        </w:rPr>
        <w:t>Felek a fentiekre tekintettel, a nemzeti vagyonról szóló 2011. évi CXCVI. törvény 11. § (3) bekezdésére figyelemmel, versenyeztetés nélkül, vagyonkezelési szerződést kötnek a jelen szerződés 1. pontjában megjelölt ingatlanra vonatkozóan, amelynek értelmében az Önkormányzat vagyonkezelői jogot létesít a Vagyonkezelő részére, a Vagyonkezelő pedig ezen jogot és annak gyakorlását elfogadja.</w:t>
      </w:r>
      <w:bookmarkEnd w:id="29"/>
    </w:p>
    <w:p w:rsidR="00C573FF" w:rsidRDefault="00C573FF" w:rsidP="00600546">
      <w:pPr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EF7A71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A vagyonkezelői jog létesítésének céljára és arra tekintettel, hogy a Beruházáshoz kapcsolódó bontási és kivitelezési munkák 2016. januárjában kezdődnek el, Felek úgy állapodnak meg, hogy </w:t>
      </w:r>
      <w:r w:rsidRPr="00080C86">
        <w:rPr>
          <w:rFonts w:cs="Arial"/>
          <w:b/>
          <w:color w:val="000000"/>
          <w:sz w:val="22"/>
          <w:szCs w:val="22"/>
        </w:rPr>
        <w:t>a jelen szerződés 2016. január 4. napján lép hatályba</w:t>
      </w:r>
      <w:r>
        <w:rPr>
          <w:rFonts w:cs="Arial"/>
          <w:color w:val="000000"/>
          <w:sz w:val="22"/>
          <w:szCs w:val="22"/>
        </w:rPr>
        <w:t>. Felek rögzítik, hogy a jelen szerződés a mindkét fél általi aláírás napjától kezdődően érvényes, és Szerződő Felek a hatálybalépést megelőzően is kötve vannak a szerződésbe foglalt nyilatkozataikhoz. Szerződő felek a jelen vagyonkezelési szerződést határozatlan időre kötik.</w:t>
      </w:r>
    </w:p>
    <w:p w:rsidR="00C573FF" w:rsidRPr="00731C9A" w:rsidRDefault="00C573FF" w:rsidP="003221E4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EF7A71">
      <w:pPr>
        <w:numPr>
          <w:ilvl w:val="0"/>
          <w:numId w:val="12"/>
        </w:numPr>
        <w:jc w:val="both"/>
        <w:rPr>
          <w:color w:val="000000"/>
        </w:rPr>
      </w:pPr>
      <w:r w:rsidRPr="00731C9A">
        <w:rPr>
          <w:rFonts w:cs="Arial"/>
          <w:color w:val="000000"/>
          <w:sz w:val="22"/>
          <w:szCs w:val="22"/>
        </w:rPr>
        <w:t xml:space="preserve">Az Önkormányzat a nemzeti vagyonról szóló 2011. évi CXCVI. törvény 11. § (13) bekezdésére figyelemmel, a vagyonkezelési jogot közfeladat ellátása céljából ingyenesen adja át Vagyonkezelő részére. Felek rögzítik, hogy az ellátandó közfeladat a Magyarország helyi önkormányzatairól szóló 2011. évi CLXXXIX. 13. § (1) bekezdés 15. pontjában rögzített sport, ifjúsági ügyek. </w:t>
      </w:r>
    </w:p>
    <w:p w:rsidR="00C573FF" w:rsidRDefault="00C573FF" w:rsidP="006E6FEE">
      <w:pPr>
        <w:jc w:val="both"/>
        <w:rPr>
          <w:ins w:id="30" w:author="Nárai Erna dr." w:date="2015-10-12T10:29:00Z"/>
          <w:rFonts w:cs="Arial"/>
          <w:color w:val="000000"/>
          <w:sz w:val="22"/>
          <w:szCs w:val="22"/>
        </w:rPr>
      </w:pPr>
    </w:p>
    <w:p w:rsidR="00084A77" w:rsidRPr="00731C9A" w:rsidRDefault="00084A77" w:rsidP="006E6FEE">
      <w:pPr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EF7A71">
      <w:pPr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731C9A">
        <w:rPr>
          <w:rFonts w:cs="Arial"/>
          <w:b/>
          <w:color w:val="000000"/>
          <w:sz w:val="22"/>
          <w:szCs w:val="22"/>
          <w:u w:val="single"/>
        </w:rPr>
        <w:t>A szerződés tárgya, célja, időtartama, a Felek megállapodásai és nyilatkozatai</w:t>
      </w:r>
    </w:p>
    <w:p w:rsidR="00C573FF" w:rsidRDefault="00C573FF" w:rsidP="00825384">
      <w:pPr>
        <w:jc w:val="center"/>
        <w:rPr>
          <w:ins w:id="31" w:author="Nárai Erna dr." w:date="2015-10-12T10:29:00Z"/>
          <w:rFonts w:cs="Arial"/>
          <w:color w:val="000000"/>
          <w:sz w:val="22"/>
          <w:szCs w:val="22"/>
          <w:u w:val="single"/>
        </w:rPr>
      </w:pPr>
    </w:p>
    <w:p w:rsidR="00084A77" w:rsidRPr="00731C9A" w:rsidRDefault="00084A77" w:rsidP="00825384">
      <w:pPr>
        <w:jc w:val="center"/>
        <w:rPr>
          <w:rFonts w:cs="Arial"/>
          <w:color w:val="000000"/>
          <w:sz w:val="22"/>
          <w:szCs w:val="22"/>
          <w:u w:val="single"/>
        </w:rPr>
      </w:pPr>
    </w:p>
    <w:p w:rsidR="00C573FF" w:rsidRDefault="00C573FF" w:rsidP="005E5A54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>A szerződés tárgya az Ö</w:t>
      </w:r>
      <w:r w:rsidRPr="008673BF">
        <w:rPr>
          <w:rFonts w:cs="Arial"/>
          <w:color w:val="000000"/>
          <w:sz w:val="22"/>
          <w:szCs w:val="22"/>
        </w:rPr>
        <w:t>nkormányzat tulajdonában lévő, a jelen szerződés 1. pontjában megjelölt, minden idegen vagyonelemtől és ingóságtól kiürített Ingatlan (továbbiakban: „</w:t>
      </w:r>
      <w:r w:rsidRPr="008673BF">
        <w:rPr>
          <w:rFonts w:cs="Arial"/>
          <w:b/>
          <w:color w:val="000000"/>
          <w:sz w:val="22"/>
          <w:szCs w:val="22"/>
        </w:rPr>
        <w:t>kezelt vagyon</w:t>
      </w:r>
      <w:r w:rsidRPr="008673BF">
        <w:rPr>
          <w:rFonts w:cs="Arial"/>
          <w:color w:val="000000"/>
          <w:sz w:val="22"/>
          <w:szCs w:val="22"/>
        </w:rPr>
        <w:t>”),</w:t>
      </w:r>
      <w:r w:rsidRPr="00731C9A">
        <w:rPr>
          <w:rFonts w:cs="Arial"/>
          <w:color w:val="000000"/>
          <w:sz w:val="22"/>
          <w:szCs w:val="22"/>
        </w:rPr>
        <w:t xml:space="preserve"> kivételt képeznek ez alól a Beruházás megvalósítása során az Ingatlanon megépített felépítmények, a jelen szerződés </w:t>
      </w:r>
      <w:r>
        <w:rPr>
          <w:rFonts w:cs="Arial"/>
          <w:color w:val="000000"/>
          <w:sz w:val="22"/>
          <w:szCs w:val="22"/>
        </w:rPr>
        <w:fldChar w:fldCharType="begin"/>
      </w:r>
      <w:r>
        <w:rPr>
          <w:rFonts w:cs="Arial"/>
          <w:color w:val="000000"/>
          <w:sz w:val="22"/>
          <w:szCs w:val="22"/>
        </w:rPr>
        <w:instrText xml:space="preserve"> REF _Ref431227102 \r \h </w:instrText>
      </w:r>
      <w:r>
        <w:rPr>
          <w:rFonts w:cs="Arial"/>
          <w:color w:val="000000"/>
          <w:sz w:val="22"/>
          <w:szCs w:val="22"/>
        </w:rPr>
      </w:r>
      <w:r>
        <w:rPr>
          <w:rFonts w:cs="Arial"/>
          <w:color w:val="000000"/>
          <w:sz w:val="22"/>
          <w:szCs w:val="22"/>
        </w:rPr>
        <w:fldChar w:fldCharType="separate"/>
      </w:r>
      <w:r>
        <w:rPr>
          <w:rFonts w:cs="Arial"/>
          <w:color w:val="000000"/>
          <w:sz w:val="22"/>
          <w:szCs w:val="22"/>
        </w:rPr>
        <w:t>8</w:t>
      </w:r>
      <w:r>
        <w:rPr>
          <w:rFonts w:cs="Arial"/>
          <w:color w:val="000000"/>
          <w:sz w:val="22"/>
          <w:szCs w:val="22"/>
        </w:rPr>
        <w:fldChar w:fldCharType="end"/>
      </w:r>
      <w:r>
        <w:rPr>
          <w:rFonts w:cs="Arial"/>
          <w:color w:val="000000"/>
          <w:sz w:val="22"/>
          <w:szCs w:val="22"/>
        </w:rPr>
        <w:t>.</w:t>
      </w:r>
      <w:r w:rsidRPr="00731C9A">
        <w:rPr>
          <w:rFonts w:cs="Arial"/>
          <w:color w:val="000000"/>
          <w:sz w:val="22"/>
          <w:szCs w:val="22"/>
        </w:rPr>
        <w:t xml:space="preserve"> pontjában foglalt megállapodás szerint. </w:t>
      </w:r>
    </w:p>
    <w:p w:rsidR="00C573FF" w:rsidRDefault="00C573FF" w:rsidP="005E5A54">
      <w:pPr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5E5A54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 xml:space="preserve">A </w:t>
      </w:r>
      <w:r>
        <w:rPr>
          <w:rFonts w:cs="Arial"/>
          <w:color w:val="000000"/>
          <w:sz w:val="22"/>
          <w:szCs w:val="22"/>
        </w:rPr>
        <w:t xml:space="preserve">Támogatási Szerződés szerint a </w:t>
      </w:r>
      <w:r w:rsidRPr="00731C9A">
        <w:rPr>
          <w:rFonts w:cs="Arial"/>
          <w:color w:val="000000"/>
          <w:sz w:val="22"/>
          <w:szCs w:val="22"/>
        </w:rPr>
        <w:t xml:space="preserve">vagyonkezelői jog alapításának célja a Beruházás akadálytalan megvalósításának, és a Beruházás során létrejövő új, </w:t>
      </w:r>
      <w:r w:rsidRPr="00731C9A">
        <w:rPr>
          <w:iCs/>
          <w:color w:val="000000"/>
          <w:sz w:val="22"/>
          <w:szCs w:val="22"/>
        </w:rPr>
        <w:t xml:space="preserve">UEFA IV. kategóriájú labdarúgó stadion, valamint új multifunkcionális sportcsarnok Vagyonkezelő általi akadálytalan üzemeltetésének biztosítása. </w:t>
      </w:r>
    </w:p>
    <w:p w:rsidR="00C573FF" w:rsidRDefault="00C573FF" w:rsidP="005465D2">
      <w:pPr>
        <w:ind w:left="426"/>
        <w:jc w:val="both"/>
        <w:rPr>
          <w:ins w:id="32" w:author="Nárai Erna dr." w:date="2015-10-12T10:35:00Z"/>
          <w:rFonts w:cs="Arial"/>
          <w:color w:val="000000"/>
          <w:sz w:val="22"/>
          <w:szCs w:val="22"/>
        </w:rPr>
      </w:pPr>
    </w:p>
    <w:p w:rsidR="00621DE0" w:rsidRDefault="00621DE0" w:rsidP="005465D2">
      <w:pPr>
        <w:ind w:left="426"/>
        <w:jc w:val="both"/>
        <w:rPr>
          <w:ins w:id="33" w:author="Nárai Erna dr." w:date="2015-10-12T10:35:00Z"/>
          <w:rFonts w:cs="Arial"/>
          <w:color w:val="000000"/>
          <w:sz w:val="22"/>
          <w:szCs w:val="22"/>
        </w:rPr>
      </w:pPr>
    </w:p>
    <w:p w:rsidR="00621DE0" w:rsidRDefault="00621DE0" w:rsidP="005465D2">
      <w:pPr>
        <w:ind w:left="426"/>
        <w:jc w:val="both"/>
        <w:rPr>
          <w:ins w:id="34" w:author="Nárai Erna dr." w:date="2015-10-12T10:35:00Z"/>
          <w:rFonts w:cs="Arial"/>
          <w:color w:val="000000"/>
          <w:sz w:val="22"/>
          <w:szCs w:val="22"/>
        </w:rPr>
      </w:pPr>
    </w:p>
    <w:p w:rsidR="00621DE0" w:rsidRDefault="00621DE0" w:rsidP="005465D2">
      <w:pPr>
        <w:ind w:left="426"/>
        <w:jc w:val="both"/>
        <w:rPr>
          <w:ins w:id="35" w:author="Nárai Erna dr." w:date="2015-10-12T10:35:00Z"/>
          <w:rFonts w:cs="Arial"/>
          <w:color w:val="000000"/>
          <w:sz w:val="22"/>
          <w:szCs w:val="22"/>
        </w:rPr>
      </w:pPr>
    </w:p>
    <w:p w:rsidR="00621DE0" w:rsidRDefault="00621DE0" w:rsidP="005465D2">
      <w:pPr>
        <w:ind w:left="426"/>
        <w:jc w:val="both"/>
        <w:rPr>
          <w:ins w:id="36" w:author="Nárai Erna dr." w:date="2015-10-12T10:35:00Z"/>
          <w:rFonts w:cs="Arial"/>
          <w:color w:val="000000"/>
          <w:sz w:val="22"/>
          <w:szCs w:val="22"/>
        </w:rPr>
      </w:pPr>
    </w:p>
    <w:p w:rsidR="00621DE0" w:rsidRDefault="00621DE0" w:rsidP="005465D2">
      <w:pPr>
        <w:ind w:left="426"/>
        <w:jc w:val="both"/>
        <w:rPr>
          <w:ins w:id="37" w:author="Nárai Erna dr." w:date="2015-10-12T10:29:00Z"/>
          <w:rFonts w:cs="Arial"/>
          <w:color w:val="000000"/>
          <w:sz w:val="22"/>
          <w:szCs w:val="22"/>
        </w:rPr>
      </w:pPr>
    </w:p>
    <w:p w:rsidR="00084A77" w:rsidRPr="00731C9A" w:rsidDel="00621DE0" w:rsidRDefault="00084A77" w:rsidP="005465D2">
      <w:pPr>
        <w:ind w:left="426"/>
        <w:jc w:val="both"/>
        <w:rPr>
          <w:del w:id="38" w:author="Nárai Erna dr." w:date="2015-10-12T10:34:00Z"/>
          <w:rFonts w:cs="Arial"/>
          <w:color w:val="000000"/>
          <w:sz w:val="22"/>
          <w:szCs w:val="22"/>
        </w:rPr>
      </w:pPr>
    </w:p>
    <w:p w:rsidR="00C573FF" w:rsidRDefault="00C573FF" w:rsidP="00EF7A71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>A vagyonkezelési jog nem terjed ki az alábbi vagyonelemekre:</w:t>
      </w:r>
    </w:p>
    <w:p w:rsidR="00C573FF" w:rsidRPr="00731C9A" w:rsidRDefault="00C573FF" w:rsidP="00EF7A71">
      <w:pPr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EF7A71">
      <w:pPr>
        <w:numPr>
          <w:ilvl w:val="1"/>
          <w:numId w:val="12"/>
        </w:numPr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 xml:space="preserve">azokra a vagyonelemekre, amelyek az Önkormányzat Magyar Államtól történt tulajdonszerzését követő, 2013. április 23. napján kelt birtokbaadási jegyzőkönyv mellékletében idegen (HVSE, MLSZ) tulajdonként feltüntetésre kerültek. </w:t>
      </w:r>
    </w:p>
    <w:p w:rsidR="00C573FF" w:rsidRPr="00731C9A" w:rsidRDefault="00C573FF" w:rsidP="005465D2">
      <w:pPr>
        <w:ind w:left="709" w:hanging="283"/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EF7A71">
      <w:pPr>
        <w:numPr>
          <w:ilvl w:val="1"/>
          <w:numId w:val="12"/>
        </w:numPr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 xml:space="preserve">azokra a székekre, amelyeket a Haladás Labdarúgó és Sportszolgáltató Kft. a 2008. május 29-én Önkormányzat által biztosított támogatásból, a Nemzeti Bajnokság I. osztályába előírt licenc előírások érdekében szerzett be. </w:t>
      </w:r>
    </w:p>
    <w:p w:rsidR="00C573FF" w:rsidRPr="00731C9A" w:rsidRDefault="00C573FF" w:rsidP="00EB4A3A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:rsidR="00C573FF" w:rsidRPr="008673BF" w:rsidRDefault="00C573FF" w:rsidP="00EF7A71">
      <w:pPr>
        <w:numPr>
          <w:ilvl w:val="1"/>
          <w:numId w:val="12"/>
        </w:numPr>
        <w:jc w:val="both"/>
        <w:rPr>
          <w:rFonts w:cs="Arial"/>
          <w:color w:val="000000"/>
          <w:sz w:val="22"/>
          <w:szCs w:val="22"/>
        </w:rPr>
      </w:pPr>
      <w:r w:rsidRPr="008673BF">
        <w:rPr>
          <w:rFonts w:cs="Arial"/>
          <w:color w:val="000000"/>
          <w:sz w:val="22"/>
          <w:szCs w:val="22"/>
        </w:rPr>
        <w:t xml:space="preserve">Felek rögzítik, hogy Vagyonkezelő nem vállal felelősséget a </w:t>
      </w:r>
      <w:r w:rsidR="00064D21">
        <w:fldChar w:fldCharType="begin"/>
      </w:r>
      <w:r w:rsidR="00064D21">
        <w:instrText xml:space="preserve"> REF _Ref430359566 \r \h  \* MERGEFORMAT </w:instrText>
      </w:r>
      <w:r w:rsidR="00064D21">
        <w:fldChar w:fldCharType="separate"/>
      </w:r>
      <w:r w:rsidRPr="008673BF">
        <w:t>9</w:t>
      </w:r>
      <w:r w:rsidR="00064D21">
        <w:fldChar w:fldCharType="end"/>
      </w:r>
      <w:r w:rsidRPr="008673BF">
        <w:rPr>
          <w:rFonts w:cs="Arial"/>
          <w:color w:val="000000"/>
          <w:sz w:val="22"/>
          <w:szCs w:val="22"/>
        </w:rPr>
        <w:t xml:space="preserve">. pontban leírt bontás megkezdésének időpontjában az Ingatlanban található idegen vagyonelemekért, illetve ingóságokért. </w:t>
      </w:r>
    </w:p>
    <w:p w:rsidR="00C573FF" w:rsidRPr="00731C9A" w:rsidRDefault="00C573FF" w:rsidP="00EB4A3A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EF7A71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bookmarkStart w:id="39" w:name="_Ref430355045"/>
      <w:bookmarkStart w:id="40" w:name="_Ref431227102"/>
      <w:r w:rsidRPr="00731C9A">
        <w:rPr>
          <w:rFonts w:cs="Arial"/>
          <w:color w:val="000000"/>
          <w:sz w:val="22"/>
          <w:szCs w:val="22"/>
        </w:rPr>
        <w:t>Szerződő Felek jelen okirat aláírásával megállapodnak, hogy a Beruházás megvalósítása során a Vagyonkezelő, mint építtető által az Ingatlanon megépített önálló épület felépítmények (a továbbiakban: „</w:t>
      </w:r>
      <w:r w:rsidRPr="00731C9A">
        <w:rPr>
          <w:rFonts w:cs="Arial"/>
          <w:b/>
          <w:color w:val="000000"/>
          <w:sz w:val="22"/>
          <w:szCs w:val="22"/>
        </w:rPr>
        <w:t>Felépítmények</w:t>
      </w:r>
      <w:r w:rsidRPr="00731C9A">
        <w:rPr>
          <w:rFonts w:cs="Arial"/>
          <w:color w:val="000000"/>
          <w:sz w:val="22"/>
          <w:szCs w:val="22"/>
        </w:rPr>
        <w:t>”) a Vagyonkezelő 1/</w:t>
      </w:r>
      <w:proofErr w:type="spellStart"/>
      <w:r w:rsidRPr="00731C9A">
        <w:rPr>
          <w:rFonts w:cs="Arial"/>
          <w:color w:val="000000"/>
          <w:sz w:val="22"/>
          <w:szCs w:val="22"/>
        </w:rPr>
        <w:t>1</w:t>
      </w:r>
      <w:proofErr w:type="spellEnd"/>
      <w:r w:rsidRPr="00731C9A">
        <w:rPr>
          <w:rFonts w:cs="Arial"/>
          <w:color w:val="000000"/>
          <w:sz w:val="22"/>
          <w:szCs w:val="22"/>
        </w:rPr>
        <w:t xml:space="preserve"> arányú kizárólagos tulajdonába kerülnek.</w:t>
      </w:r>
      <w:bookmarkEnd w:id="39"/>
      <w:r w:rsidRPr="00731C9A">
        <w:rPr>
          <w:rFonts w:cs="Arial"/>
          <w:color w:val="000000"/>
          <w:sz w:val="22"/>
          <w:szCs w:val="22"/>
        </w:rPr>
        <w:t xml:space="preserve"> Felek jelen okirat aláírásával kötelezettséget vállalnak arra, hogy legkésőbb a Felépítmények használatbavételi engedélyének jogerőre emelkedéséig egymással, önálló épület feltüntetésére, illetőleg földhasználati jog alapítására készített vázrajz alapján megállapodást kötnek, amely alkalmas arra, hogy Vagyonkezelőnek a Felépítményekre vonatkozó, 1/</w:t>
      </w:r>
      <w:proofErr w:type="spellStart"/>
      <w:r w:rsidRPr="00731C9A">
        <w:rPr>
          <w:rFonts w:cs="Arial"/>
          <w:color w:val="000000"/>
          <w:sz w:val="22"/>
          <w:szCs w:val="22"/>
        </w:rPr>
        <w:t>1</w:t>
      </w:r>
      <w:proofErr w:type="spellEnd"/>
      <w:r w:rsidRPr="00731C9A">
        <w:rPr>
          <w:rFonts w:cs="Arial"/>
          <w:color w:val="000000"/>
          <w:sz w:val="22"/>
          <w:szCs w:val="22"/>
        </w:rPr>
        <w:t xml:space="preserve"> arányú, kizárólagos tulajdonjoga és az ahhoz kapcsolódó, az (A) pontban megjelölt ingatlanokra vonatkozó földhasználati joga az ingatlan-nyilvántartásba bejegyzésre kerüljön.</w:t>
      </w:r>
      <w:bookmarkEnd w:id="40"/>
      <w:r w:rsidRPr="00731C9A">
        <w:rPr>
          <w:rFonts w:cs="Arial"/>
          <w:color w:val="000000"/>
          <w:sz w:val="22"/>
          <w:szCs w:val="22"/>
        </w:rPr>
        <w:t xml:space="preserve"> </w:t>
      </w:r>
    </w:p>
    <w:p w:rsidR="00C573FF" w:rsidRPr="00731C9A" w:rsidRDefault="00C573FF" w:rsidP="00EB4A3A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EF7A71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bookmarkStart w:id="41" w:name="_Ref430359566"/>
      <w:r w:rsidRPr="00731C9A">
        <w:rPr>
          <w:rFonts w:cs="Arial"/>
          <w:color w:val="000000"/>
          <w:sz w:val="22"/>
          <w:szCs w:val="22"/>
        </w:rPr>
        <w:t xml:space="preserve">Jelen okirat aláírásával Önkormányzat kifejezetten és visszavonhatatlanul hozzájárul ahhoz, hogy az Ingatlanon jelenleg található, </w:t>
      </w:r>
      <w:r>
        <w:rPr>
          <w:rFonts w:cs="Arial"/>
          <w:color w:val="000000"/>
          <w:sz w:val="22"/>
          <w:szCs w:val="22"/>
        </w:rPr>
        <w:t>az Önkormányzat kizárólagos, 1/</w:t>
      </w:r>
      <w:proofErr w:type="spellStart"/>
      <w:r>
        <w:rPr>
          <w:rFonts w:cs="Arial"/>
          <w:color w:val="000000"/>
          <w:sz w:val="22"/>
          <w:szCs w:val="22"/>
        </w:rPr>
        <w:t>1</w:t>
      </w:r>
      <w:proofErr w:type="spellEnd"/>
      <w:r>
        <w:rPr>
          <w:rFonts w:cs="Arial"/>
          <w:color w:val="000000"/>
          <w:sz w:val="22"/>
          <w:szCs w:val="22"/>
        </w:rPr>
        <w:t xml:space="preserve"> arányú tulajdonát képző </w:t>
      </w:r>
      <w:r w:rsidRPr="00731C9A">
        <w:rPr>
          <w:rFonts w:cs="Arial"/>
          <w:color w:val="000000"/>
          <w:sz w:val="22"/>
          <w:szCs w:val="22"/>
        </w:rPr>
        <w:t>épületeket Vagyonkezelő a Beruházásnak a Korm. határozatban foglaltak szerinti megvalósítása érdekében elbontsa, majd az ingatlanokon a Beruházást megvalósítsa. A jelen pontba foglalt hozzájáruló nyilatkozat kiállításának célja, hogy a Vagyonkezelő által az építésfelügyeleti hatóság előtt megindítandó, a bontási tevékenység megkezdésének tudomásulvételére irányuló eljárásban a Vagyonkezelő, mint építtető felhasználja. Önkormányzat vállalja továbbá, hogy együttműködési kötelezettsége keretében a fenti bontási és építési tevékenység jogszerű elvégzéséhez esetlegesen szükséges további nyilatkozatokat szükség esetén haladéktalanul kiadja, illetve a jelen pontba foglalt hozzájárulását szükség esetén önálló okiratba foglaltan is megadja.</w:t>
      </w:r>
      <w:bookmarkEnd w:id="41"/>
      <w:r w:rsidRPr="00731C9A">
        <w:rPr>
          <w:rFonts w:cs="Arial"/>
          <w:color w:val="000000"/>
          <w:sz w:val="22"/>
          <w:szCs w:val="22"/>
        </w:rPr>
        <w:t xml:space="preserve"> </w:t>
      </w:r>
    </w:p>
    <w:p w:rsidR="00C573FF" w:rsidRPr="00731C9A" w:rsidRDefault="00C573FF" w:rsidP="00EB4A3A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EF7A71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r w:rsidRPr="000F3685">
        <w:rPr>
          <w:rFonts w:cs="Arial"/>
          <w:color w:val="000000"/>
          <w:sz w:val="22"/>
          <w:szCs w:val="22"/>
        </w:rPr>
        <w:t xml:space="preserve">Önkormányzat a bontás során keletkező valamennyi anyagot a közfeladat megvalósítása érdekében, a Vagyonrendelet 11.§ a) pontja alapján térítésmentesen a Vagyonkezelő tulajdonába adja, azzal, hogy a Vagyonkezelő köteles a bontás során keletkezett és hasznosítható anyagot vagy az abból keletkező bevételt maradéktalanul a Beruházásra fordítani. </w:t>
      </w:r>
    </w:p>
    <w:p w:rsidR="00C573FF" w:rsidRDefault="00C573FF" w:rsidP="00116F4D">
      <w:pPr>
        <w:jc w:val="both"/>
        <w:rPr>
          <w:rFonts w:cs="Arial"/>
          <w:color w:val="000000"/>
          <w:sz w:val="22"/>
          <w:szCs w:val="22"/>
        </w:rPr>
      </w:pPr>
    </w:p>
    <w:p w:rsidR="00C573FF" w:rsidRPr="00116F4D" w:rsidRDefault="00C573FF" w:rsidP="00116F4D">
      <w:pPr>
        <w:jc w:val="center"/>
        <w:rPr>
          <w:rFonts w:cs="Arial"/>
          <w:b/>
          <w:color w:val="000000"/>
          <w:sz w:val="22"/>
          <w:szCs w:val="22"/>
        </w:rPr>
      </w:pPr>
      <w:r w:rsidRPr="008673BF">
        <w:rPr>
          <w:rFonts w:cs="Arial"/>
          <w:b/>
          <w:color w:val="000000"/>
          <w:sz w:val="22"/>
          <w:szCs w:val="22"/>
          <w:u w:val="single"/>
        </w:rPr>
        <w:t>Birtokbaadás</w:t>
      </w:r>
    </w:p>
    <w:p w:rsidR="00C573FF" w:rsidRDefault="00C573FF" w:rsidP="00DD68A8">
      <w:pPr>
        <w:jc w:val="both"/>
        <w:rPr>
          <w:ins w:id="42" w:author="Nárai Erna dr." w:date="2015-10-12T10:29:00Z"/>
          <w:rFonts w:cs="Arial"/>
          <w:color w:val="000000"/>
          <w:sz w:val="22"/>
          <w:szCs w:val="22"/>
        </w:rPr>
      </w:pPr>
    </w:p>
    <w:p w:rsidR="00084A77" w:rsidRPr="00731C9A" w:rsidRDefault="00084A77" w:rsidP="00DD68A8">
      <w:pPr>
        <w:jc w:val="both"/>
        <w:rPr>
          <w:rFonts w:cs="Arial"/>
          <w:color w:val="000000"/>
          <w:sz w:val="22"/>
          <w:szCs w:val="22"/>
        </w:rPr>
      </w:pPr>
    </w:p>
    <w:p w:rsidR="00C573FF" w:rsidRDefault="00C573FF" w:rsidP="00573B56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bookmarkStart w:id="43" w:name="_Ref431207997"/>
      <w:r w:rsidRPr="00731C9A">
        <w:rPr>
          <w:rFonts w:cs="Arial"/>
          <w:color w:val="000000"/>
          <w:sz w:val="22"/>
          <w:szCs w:val="22"/>
        </w:rPr>
        <w:t xml:space="preserve">Önkormányzat tájékoztatja a Vagyonkezelőt, hogy az Ingatlanra vonatkozó, a Haladás Vasutas Sport Egyesülettel (Szombathely, </w:t>
      </w:r>
      <w:proofErr w:type="spellStart"/>
      <w:r w:rsidRPr="00731C9A">
        <w:rPr>
          <w:rFonts w:cs="Arial"/>
          <w:color w:val="000000"/>
          <w:sz w:val="22"/>
          <w:szCs w:val="22"/>
        </w:rPr>
        <w:t>Rohonci</w:t>
      </w:r>
      <w:proofErr w:type="spellEnd"/>
      <w:r w:rsidRPr="00731C9A">
        <w:rPr>
          <w:rFonts w:cs="Arial"/>
          <w:color w:val="000000"/>
          <w:sz w:val="22"/>
          <w:szCs w:val="22"/>
        </w:rPr>
        <w:t xml:space="preserve"> u. 3., a továbbiakban: „</w:t>
      </w:r>
      <w:r w:rsidRPr="00731C9A">
        <w:rPr>
          <w:rFonts w:cs="Arial"/>
          <w:b/>
          <w:color w:val="000000"/>
          <w:sz w:val="22"/>
          <w:szCs w:val="22"/>
        </w:rPr>
        <w:t>HVSE</w:t>
      </w:r>
      <w:r w:rsidRPr="00731C9A">
        <w:rPr>
          <w:rFonts w:cs="Arial"/>
          <w:color w:val="000000"/>
          <w:sz w:val="22"/>
          <w:szCs w:val="22"/>
        </w:rPr>
        <w:t xml:space="preserve">”) kötött bérleti és üzemeltetési szerződést közös megegyezéssel, 2015. augusztus 31. napjával megszüntette. Az üzemeltetési szerződést megszüntető okirat tartalmazza, hogy az Önkormányzat biztosítja 2015. szeptember 1. napjától 2015. december 31. napjáig </w:t>
      </w:r>
      <w:r>
        <w:rPr>
          <w:rFonts w:cs="Arial"/>
          <w:color w:val="000000"/>
          <w:sz w:val="22"/>
          <w:szCs w:val="22"/>
        </w:rPr>
        <w:t>–</w:t>
      </w:r>
      <w:r w:rsidRPr="00731C9A">
        <w:rPr>
          <w:rFonts w:cs="Arial"/>
          <w:color w:val="000000"/>
          <w:sz w:val="22"/>
          <w:szCs w:val="22"/>
        </w:rPr>
        <w:t xml:space="preserve"> a teljes körű kiköltözés, illetőleg a labdarúgó csapat 2015/16-os bajnokság őszi idényére tekintettel a</w:t>
      </w:r>
      <w:r>
        <w:rPr>
          <w:rFonts w:cs="Arial"/>
          <w:color w:val="000000"/>
          <w:sz w:val="22"/>
          <w:szCs w:val="22"/>
        </w:rPr>
        <w:t>z</w:t>
      </w:r>
      <w:r w:rsidRPr="00731C9A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I</w:t>
      </w:r>
      <w:r w:rsidRPr="00731C9A">
        <w:rPr>
          <w:rFonts w:cs="Arial"/>
          <w:color w:val="000000"/>
          <w:sz w:val="22"/>
          <w:szCs w:val="22"/>
        </w:rPr>
        <w:t>ngatlan</w:t>
      </w:r>
      <w:r>
        <w:rPr>
          <w:rFonts w:cs="Arial"/>
          <w:color w:val="000000"/>
          <w:sz w:val="22"/>
          <w:szCs w:val="22"/>
        </w:rPr>
        <w:t>,</w:t>
      </w:r>
      <w:r w:rsidRPr="00731C9A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 xml:space="preserve">illetve a jelenleg az Ingatlanon található épületek (stadion), </w:t>
      </w:r>
      <w:r w:rsidRPr="00731C9A">
        <w:rPr>
          <w:rFonts w:cs="Arial"/>
          <w:color w:val="000000"/>
          <w:sz w:val="22"/>
          <w:szCs w:val="22"/>
        </w:rPr>
        <w:t>ingyenes használatát.</w:t>
      </w:r>
      <w:bookmarkEnd w:id="43"/>
      <w:r w:rsidRPr="00731C9A">
        <w:rPr>
          <w:rFonts w:cs="Arial"/>
          <w:color w:val="000000"/>
          <w:sz w:val="22"/>
          <w:szCs w:val="22"/>
        </w:rPr>
        <w:t xml:space="preserve"> </w:t>
      </w:r>
    </w:p>
    <w:p w:rsidR="00C573FF" w:rsidRDefault="00C573FF" w:rsidP="003C49F4">
      <w:pPr>
        <w:jc w:val="both"/>
        <w:rPr>
          <w:ins w:id="44" w:author="Nárai Erna dr." w:date="2015-10-12T10:35:00Z"/>
          <w:rFonts w:cs="Arial"/>
          <w:color w:val="000000"/>
          <w:sz w:val="22"/>
          <w:szCs w:val="22"/>
        </w:rPr>
      </w:pPr>
    </w:p>
    <w:p w:rsidR="00621DE0" w:rsidRDefault="00621DE0" w:rsidP="003C49F4">
      <w:pPr>
        <w:jc w:val="both"/>
        <w:rPr>
          <w:rFonts w:cs="Arial"/>
          <w:color w:val="000000"/>
          <w:sz w:val="22"/>
          <w:szCs w:val="22"/>
        </w:rPr>
      </w:pPr>
    </w:p>
    <w:p w:rsidR="00C573FF" w:rsidRDefault="00C573FF" w:rsidP="00573B56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lastRenderedPageBreak/>
        <w:t xml:space="preserve">Önkormányzat tájékoztatja a Vagyonkezelőt, hogy az Ingatlan jelenleg a </w:t>
      </w:r>
      <w:r w:rsidRPr="003C49F4">
        <w:rPr>
          <w:rFonts w:cs="Arial"/>
          <w:color w:val="000000"/>
          <w:sz w:val="22"/>
          <w:szCs w:val="22"/>
        </w:rPr>
        <w:t xml:space="preserve">Szombathelyi Sportközpont és Sportiskola Nonprofit Korlátolt Felelősségű Társaság (9700 Szombathely, </w:t>
      </w:r>
      <w:proofErr w:type="spellStart"/>
      <w:r w:rsidRPr="003C49F4">
        <w:rPr>
          <w:rFonts w:cs="Arial"/>
          <w:color w:val="000000"/>
          <w:sz w:val="22"/>
          <w:szCs w:val="22"/>
        </w:rPr>
        <w:t>Markusovszky</w:t>
      </w:r>
      <w:proofErr w:type="spellEnd"/>
      <w:r w:rsidRPr="003C49F4">
        <w:rPr>
          <w:rFonts w:cs="Arial"/>
          <w:color w:val="000000"/>
          <w:sz w:val="22"/>
          <w:szCs w:val="22"/>
        </w:rPr>
        <w:t xml:space="preserve"> u 8.</w:t>
      </w:r>
      <w:r>
        <w:rPr>
          <w:rFonts w:cs="Arial"/>
          <w:color w:val="000000"/>
          <w:sz w:val="22"/>
          <w:szCs w:val="22"/>
        </w:rPr>
        <w:t xml:space="preserve">, </w:t>
      </w:r>
      <w:r w:rsidRPr="003C49F4">
        <w:rPr>
          <w:rFonts w:cs="Arial"/>
          <w:color w:val="000000"/>
          <w:sz w:val="22"/>
          <w:szCs w:val="22"/>
        </w:rPr>
        <w:t>cégjegyzékszám</w:t>
      </w:r>
      <w:r>
        <w:rPr>
          <w:rFonts w:cs="Arial"/>
          <w:color w:val="000000"/>
          <w:sz w:val="22"/>
          <w:szCs w:val="22"/>
        </w:rPr>
        <w:t xml:space="preserve">: </w:t>
      </w:r>
      <w:r w:rsidRPr="003C49F4">
        <w:rPr>
          <w:rFonts w:cs="Arial"/>
          <w:color w:val="000000"/>
          <w:sz w:val="22"/>
          <w:szCs w:val="22"/>
        </w:rPr>
        <w:t>18-09-108780</w:t>
      </w:r>
      <w:r>
        <w:rPr>
          <w:rFonts w:cs="Arial"/>
          <w:color w:val="000000"/>
          <w:sz w:val="22"/>
          <w:szCs w:val="22"/>
        </w:rPr>
        <w:t>, a továbbiakban: „</w:t>
      </w:r>
      <w:r w:rsidRPr="008673BF">
        <w:rPr>
          <w:rFonts w:cs="Arial"/>
          <w:b/>
          <w:color w:val="000000"/>
          <w:sz w:val="22"/>
          <w:szCs w:val="22"/>
        </w:rPr>
        <w:t>Sportközpont</w:t>
      </w:r>
      <w:r>
        <w:rPr>
          <w:rFonts w:cs="Arial"/>
          <w:color w:val="000000"/>
          <w:sz w:val="22"/>
          <w:szCs w:val="22"/>
        </w:rPr>
        <w:t>”</w:t>
      </w:r>
      <w:r w:rsidRPr="003C49F4">
        <w:rPr>
          <w:rFonts w:cs="Arial"/>
          <w:color w:val="000000"/>
          <w:sz w:val="22"/>
          <w:szCs w:val="22"/>
        </w:rPr>
        <w:t>)</w:t>
      </w:r>
      <w:r>
        <w:rPr>
          <w:rFonts w:cs="Arial"/>
          <w:color w:val="000000"/>
          <w:sz w:val="22"/>
          <w:szCs w:val="22"/>
        </w:rPr>
        <w:t xml:space="preserve"> birtokában van. </w:t>
      </w:r>
    </w:p>
    <w:p w:rsidR="00C573FF" w:rsidRDefault="00C573FF" w:rsidP="00600546">
      <w:pPr>
        <w:jc w:val="both"/>
        <w:rPr>
          <w:rFonts w:cs="Arial"/>
          <w:color w:val="000000"/>
          <w:sz w:val="22"/>
          <w:szCs w:val="22"/>
        </w:rPr>
      </w:pPr>
    </w:p>
    <w:p w:rsidR="00C573FF" w:rsidRDefault="00C573FF" w:rsidP="00116F4D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Sportközpont </w:t>
      </w:r>
      <w:r w:rsidRPr="008673BF">
        <w:rPr>
          <w:rFonts w:cs="Arial"/>
          <w:b/>
          <w:color w:val="000000"/>
          <w:sz w:val="22"/>
          <w:szCs w:val="22"/>
        </w:rPr>
        <w:t>köteles az Ingatlant 2016. január 4. napján Vagyonkezelő részére jegyzőkönyv rögzítése mellett birtokba adni</w:t>
      </w:r>
      <w:r>
        <w:rPr>
          <w:rFonts w:cs="Arial"/>
          <w:color w:val="000000"/>
          <w:sz w:val="22"/>
          <w:szCs w:val="22"/>
        </w:rPr>
        <w:t xml:space="preserve">. Önkormányzat tájékoztatja Vagyonkezelőt, hogy a Sportközpont az Önkormányzat 100%-os tulajdonában álló társaság, amely az Önkormányzat utasításai szerint jár el. Önkormányzat a fentiekre tekintettel kijelenti és szavatolja, hogy Sportközpontot tájékoztatta a jelen szerződés szerinti kötelezettségeiről és Sportközpont a jelen szerződésbe foglalt kötelezettségeit teljesíti. </w:t>
      </w:r>
    </w:p>
    <w:p w:rsidR="00C573FF" w:rsidRPr="00731C9A" w:rsidRDefault="00C573FF" w:rsidP="006B47CD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6B47CD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>Vagyonkezelőnek az Ingatlanokra vonatkozó vagyonkezelői joga, a Ptk. 5:168 § (2) bekezdése alapján az ingatlan-nyilvántartásba történő bejegyzéssel jön létre, a Vagyonkezelőt azonban már a birtokbaadástól megilletik a vagyonkezelő jogai és terhelik kötelezettségei.</w:t>
      </w:r>
    </w:p>
    <w:p w:rsidR="00C573FF" w:rsidRPr="00731C9A" w:rsidRDefault="00C573FF" w:rsidP="00EB4A3A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116F4D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>A Felek rögzítik, hogy az Ingatlannal kapcsolatban, harmadik személyekkel fennálló jogviszonyokban a Vagyonkezelő nem minősül az Önkormányzat, vagy bármely korábbi vagyonkezelő jogutódjának.</w:t>
      </w:r>
    </w:p>
    <w:p w:rsidR="00C573FF" w:rsidRPr="00731C9A" w:rsidRDefault="00C573FF" w:rsidP="00302A60">
      <w:pPr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116F4D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>Vagyonkezelőt a birtokba adás napjától terhelik a közüzemi szolgáltatások igénybevételével járó díjfizetési kötelezettségek, az ingatlan fenntartásával és üzemeltetésével kapcsolatos kötelezettségek és költségek valamint az őrzés-védelem kötelezettsége. Vagyonkezelő a birtokbaadás napjától kezdve viseli a kárveszély</w:t>
      </w:r>
      <w:r>
        <w:rPr>
          <w:rFonts w:cs="Arial"/>
          <w:color w:val="000000"/>
          <w:sz w:val="22"/>
          <w:szCs w:val="22"/>
        </w:rPr>
        <w:t>t</w:t>
      </w:r>
      <w:r w:rsidRPr="00731C9A">
        <w:rPr>
          <w:rFonts w:cs="Arial"/>
          <w:color w:val="000000"/>
          <w:sz w:val="22"/>
          <w:szCs w:val="22"/>
        </w:rPr>
        <w:t xml:space="preserve">. A birtokbaadási eljárás lefolytatását követően az Ingatlannal kapcsolatos terheket Vagyonkezelő viseli. Vagyonkezelő kötelezettséget vállal arra, hogy a közműszolgáltatóknál a mérőórák átírására a birtokbaadás időpontjától számított 30 napon belül intézkedik, illetve ezen határidő alatt megteszi a további szükséges intézkedéseket. </w:t>
      </w:r>
    </w:p>
    <w:p w:rsidR="00C573FF" w:rsidRDefault="00C573FF" w:rsidP="00302A60">
      <w:pPr>
        <w:jc w:val="both"/>
        <w:rPr>
          <w:ins w:id="45" w:author="Nárai Erna dr." w:date="2015-10-12T10:29:00Z"/>
          <w:rFonts w:cs="Arial"/>
          <w:color w:val="000000"/>
          <w:sz w:val="22"/>
          <w:szCs w:val="22"/>
        </w:rPr>
      </w:pPr>
    </w:p>
    <w:p w:rsidR="00084A77" w:rsidRPr="00731C9A" w:rsidRDefault="00084A77" w:rsidP="00302A60">
      <w:pPr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116F4D">
      <w:pPr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731C9A">
        <w:rPr>
          <w:rFonts w:cs="Arial"/>
          <w:b/>
          <w:color w:val="000000"/>
          <w:sz w:val="22"/>
          <w:szCs w:val="22"/>
          <w:u w:val="single"/>
        </w:rPr>
        <w:t>A Vagyonkezelő jogállása, kötelezettségei és jogai</w:t>
      </w:r>
    </w:p>
    <w:p w:rsidR="00C573FF" w:rsidRDefault="00C573FF" w:rsidP="00825384">
      <w:pPr>
        <w:rPr>
          <w:ins w:id="46" w:author="Nárai Erna dr." w:date="2015-10-12T10:29:00Z"/>
          <w:rFonts w:cs="Arial"/>
          <w:color w:val="000000"/>
          <w:sz w:val="22"/>
          <w:szCs w:val="22"/>
          <w:u w:val="single"/>
        </w:rPr>
      </w:pPr>
    </w:p>
    <w:p w:rsidR="00084A77" w:rsidRPr="00731C9A" w:rsidRDefault="00084A77" w:rsidP="00825384">
      <w:pPr>
        <w:rPr>
          <w:rFonts w:cs="Arial"/>
          <w:color w:val="000000"/>
          <w:sz w:val="22"/>
          <w:szCs w:val="22"/>
          <w:u w:val="single"/>
        </w:rPr>
      </w:pPr>
    </w:p>
    <w:p w:rsidR="00C573FF" w:rsidRDefault="00C573FF" w:rsidP="00EF7A7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>A Vagyonkezelő az Önkormányzat 100 %-os tulajdonában álló gazdálkodó szervezet. A Szerződő Felek rögzítik, hogy a Vagyonkezelőt a vagyonkezelt vagyon tekintetében megilletik az Önkormányzat, mint tulajdonos jogai, és terhelik az Önkormányzat, mint tulajdonos kötelezettségei - ideértve a számvitelről szóló törvény szerinti könyvvezetési és beszámoló-készítési kötelezettséget is - azzal, hogy:</w:t>
      </w:r>
    </w:p>
    <w:p w:rsidR="00C573FF" w:rsidRPr="00731C9A" w:rsidRDefault="00C573FF" w:rsidP="00116F4D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C573FF" w:rsidRDefault="00C573FF" w:rsidP="00116F4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>a kezelt vagyont nem idegenítheti el, valamint - jogszabályon alapuló, továbbá az ingatlanra közérdekből külön jogszabályban feljogosított szervek javára alapított használati jog, vezetékjog vagy ugyanezen okokból alapított szolgalom, továbbá a helyi önkormányzat javára alapított vezetékjog kivételével - nem terhelheti meg,</w:t>
      </w:r>
    </w:p>
    <w:p w:rsidR="00C573FF" w:rsidRDefault="00C573FF" w:rsidP="00116F4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 xml:space="preserve">a kezelt vagyont biztosítékul nem adhatja,        </w:t>
      </w:r>
    </w:p>
    <w:p w:rsidR="00C573FF" w:rsidRDefault="00C573FF" w:rsidP="00116F4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 xml:space="preserve">a vagyonkezelői jogot harmadik személyre nem ruházhatja át és nem terhelheti meg, valamint,    </w:t>
      </w:r>
    </w:p>
    <w:p w:rsidR="00C573FF" w:rsidRPr="00731C9A" w:rsidRDefault="00C573FF" w:rsidP="00116F4D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 xml:space="preserve">polgári jogi igényt megalapító, polgári jogi igényt eldöntő Önkormányzati hozzájárulást a vagyonkezelésében lévő vagyonra vonatkozóan hatósági és bírósági eljárásban sem adhat, kivéve a jogszabályon alapuló, továbbá az Ingatlanra közérdekből külön jogszabályban feljogosított szervek javára alapított használati joghoz, vezetékjoghoz vagy ugyanezen okokból alapított szolgalomhoz, továbbá a helyi önkormányzat javára alapított vezetékjoghoz történő hozzájárulást. </w:t>
      </w:r>
    </w:p>
    <w:p w:rsidR="00C573FF" w:rsidRDefault="00C573FF" w:rsidP="00825384">
      <w:pPr>
        <w:autoSpaceDE w:val="0"/>
        <w:autoSpaceDN w:val="0"/>
        <w:adjustRightInd w:val="0"/>
        <w:jc w:val="both"/>
        <w:rPr>
          <w:ins w:id="47" w:author="Nárai Erna dr." w:date="2015-10-12T10:35:00Z"/>
          <w:rFonts w:cs="Arial"/>
          <w:color w:val="000000"/>
          <w:sz w:val="22"/>
          <w:szCs w:val="22"/>
        </w:rPr>
      </w:pPr>
    </w:p>
    <w:p w:rsidR="00621DE0" w:rsidRPr="00731C9A" w:rsidRDefault="00621DE0" w:rsidP="00825384">
      <w:p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EF7A7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lastRenderedPageBreak/>
        <w:t xml:space="preserve">A Vagyonkezelő kijelenti, hogy a kezelt vagyontárgyat ismeri, azt a jelen szerződésben meghatározott feladatok ellátására alkalmasnak tartja, a kezelt vagyont rendeltetésének, a jelen és az adott ingatlanra kötött hatályos szerződéseknek, továbbá a rendes gazdálkodás szabályainak megfelelően, az ilyen személytől elvárható gondossággal birtokolja, használja és szedi a hasznait. A Vagyonkezelőt a Vagyonrendelet alapján </w:t>
      </w:r>
      <w:r>
        <w:rPr>
          <w:rFonts w:cs="Arial"/>
          <w:color w:val="000000"/>
          <w:sz w:val="22"/>
          <w:szCs w:val="22"/>
        </w:rPr>
        <w:t>–</w:t>
      </w:r>
      <w:r w:rsidRPr="00731C9A">
        <w:rPr>
          <w:rFonts w:cs="Arial"/>
          <w:color w:val="000000"/>
          <w:sz w:val="22"/>
          <w:szCs w:val="22"/>
        </w:rPr>
        <w:t xml:space="preserve"> az adott ingatlanra kötött hatályos szerződések keretei között - a kezelt vagyonra megilleti az ingyenes használat joga, jogosult a birtokvédelemre. </w:t>
      </w:r>
    </w:p>
    <w:p w:rsidR="00C573FF" w:rsidRPr="00731C9A" w:rsidRDefault="00C573FF" w:rsidP="00F21805">
      <w:pPr>
        <w:autoSpaceDE w:val="0"/>
        <w:autoSpaceDN w:val="0"/>
        <w:adjustRightInd w:val="0"/>
        <w:ind w:left="567" w:hanging="501"/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EF7A7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>A Vagyonkezelő kötelességet vállal a kezelt vagyon állagának megóvására, jó karban tartására, működtetésére, a jelen szerződésben meghatározott cél keretei közötti és annak megfelelő használatára.</w:t>
      </w:r>
    </w:p>
    <w:p w:rsidR="00C573FF" w:rsidRPr="00731C9A" w:rsidRDefault="00C573FF" w:rsidP="00F21805">
      <w:pPr>
        <w:autoSpaceDE w:val="0"/>
        <w:autoSpaceDN w:val="0"/>
        <w:adjustRightInd w:val="0"/>
        <w:ind w:left="567" w:hanging="501"/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EF7A71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cs="Arial"/>
          <w:color w:val="000000"/>
          <w:sz w:val="22"/>
          <w:szCs w:val="22"/>
        </w:rPr>
      </w:pPr>
      <w:r w:rsidRPr="003A3E56">
        <w:rPr>
          <w:rFonts w:cs="Arial"/>
          <w:color w:val="000000"/>
          <w:sz w:val="22"/>
          <w:szCs w:val="22"/>
        </w:rPr>
        <w:t>Vagyonkezelő jogosult a kezelt vagyon hasznosítására, annak harmadik személy használatába adására, mely hasznosítás során köteles különös tekintettel lenni a nemzeti vagyon hasznosítására vonatkozó jogszabályi rendelkezésre.</w:t>
      </w:r>
      <w:r w:rsidRPr="00731C9A">
        <w:rPr>
          <w:rFonts w:cs="Arial"/>
          <w:color w:val="000000"/>
          <w:sz w:val="22"/>
          <w:szCs w:val="22"/>
        </w:rPr>
        <w:t xml:space="preserve"> A Vagyonkezelő tudomásul veszi, hogy a hasznosításban </w:t>
      </w:r>
      <w:r>
        <w:rPr>
          <w:rFonts w:cs="Arial"/>
          <w:color w:val="000000"/>
          <w:sz w:val="22"/>
          <w:szCs w:val="22"/>
        </w:rPr>
        <w:t>–</w:t>
      </w:r>
      <w:r w:rsidRPr="00731C9A">
        <w:rPr>
          <w:rFonts w:cs="Arial"/>
          <w:color w:val="000000"/>
          <w:sz w:val="22"/>
          <w:szCs w:val="22"/>
        </w:rPr>
        <w:t xml:space="preserve"> a hasznosításban közvetlen vagy közvetett módon jogviszonyban álló harmadik félként </w:t>
      </w:r>
      <w:r>
        <w:rPr>
          <w:rFonts w:cs="Arial"/>
          <w:color w:val="000000"/>
          <w:sz w:val="22"/>
          <w:szCs w:val="22"/>
        </w:rPr>
        <w:t>–</w:t>
      </w:r>
      <w:r w:rsidRPr="00731C9A">
        <w:rPr>
          <w:rFonts w:cs="Arial"/>
          <w:color w:val="000000"/>
          <w:sz w:val="22"/>
          <w:szCs w:val="22"/>
        </w:rPr>
        <w:t xml:space="preserve"> kizárólag természetes személyek vagy az </w:t>
      </w:r>
      <w:proofErr w:type="spellStart"/>
      <w:r w:rsidRPr="00731C9A">
        <w:rPr>
          <w:rFonts w:cs="Arial"/>
          <w:color w:val="000000"/>
          <w:sz w:val="22"/>
          <w:szCs w:val="22"/>
        </w:rPr>
        <w:t>Nvtv</w:t>
      </w:r>
      <w:proofErr w:type="spellEnd"/>
      <w:r w:rsidRPr="00731C9A">
        <w:rPr>
          <w:rFonts w:cs="Arial"/>
          <w:color w:val="000000"/>
          <w:sz w:val="22"/>
          <w:szCs w:val="22"/>
        </w:rPr>
        <w:t>. szerinti átlátható szervezetek vehetnek részt.</w:t>
      </w:r>
    </w:p>
    <w:p w:rsidR="00C573FF" w:rsidRPr="00731C9A" w:rsidRDefault="00C573FF" w:rsidP="00F21805">
      <w:pPr>
        <w:autoSpaceDE w:val="0"/>
        <w:autoSpaceDN w:val="0"/>
        <w:adjustRightInd w:val="0"/>
        <w:ind w:left="567" w:hanging="501"/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EF7A71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>A Vagyonkezelő kijelenti, hogy teljesíti a jogszabályban előírt önkormányzati vagyonra vonatkozó beszámolási, nyilvántartási, adatszolgáltatási és elszámolási kötelezettséget, továbbá tűri az Önkormányzat ellenőrzését, illetve annak lefolytatásában közreműködik.</w:t>
      </w:r>
    </w:p>
    <w:p w:rsidR="00C573FF" w:rsidRPr="00731C9A" w:rsidRDefault="00C573FF" w:rsidP="00F21805">
      <w:pPr>
        <w:pStyle w:val="NormlWeb"/>
        <w:spacing w:before="0" w:beforeAutospacing="0" w:after="0" w:afterAutospacing="0"/>
        <w:ind w:left="567" w:right="150" w:hanging="501"/>
        <w:jc w:val="both"/>
        <w:rPr>
          <w:rFonts w:ascii="Arial" w:hAnsi="Arial" w:cs="Arial"/>
          <w:color w:val="000000"/>
          <w:sz w:val="22"/>
          <w:szCs w:val="22"/>
        </w:rPr>
      </w:pPr>
    </w:p>
    <w:p w:rsidR="00C573FF" w:rsidRPr="00731C9A" w:rsidRDefault="00C573FF" w:rsidP="00116F4D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 xml:space="preserve">Vagyonkezelő a birtokbaadás napjától kezdődően szerepelteti a könyveiben az Ingatlant mint vagyonkezelt tárgyat. Önkormányzat legkésőbb a jelen szerződés aláírásától számított 15 napon belül írásban tájékoztatja Vagyonkezelőt az Ingatlan ingóságoktól mentes, nettó nyilvántartási értékéről, amelyen Vagyonkezelő az Ingatlant a könyveiben szerepelteti. </w:t>
      </w:r>
    </w:p>
    <w:p w:rsidR="00C573FF" w:rsidRPr="00731C9A" w:rsidRDefault="00C573FF" w:rsidP="00F21805">
      <w:pPr>
        <w:pStyle w:val="NormlWeb"/>
        <w:spacing w:before="0" w:beforeAutospacing="0" w:after="0" w:afterAutospacing="0"/>
        <w:ind w:left="567" w:right="150" w:hanging="501"/>
        <w:jc w:val="both"/>
        <w:rPr>
          <w:rFonts w:ascii="Arial" w:hAnsi="Arial" w:cs="Arial"/>
          <w:color w:val="000000"/>
          <w:sz w:val="22"/>
          <w:szCs w:val="22"/>
        </w:rPr>
      </w:pPr>
    </w:p>
    <w:p w:rsidR="00C573FF" w:rsidRPr="00731C9A" w:rsidRDefault="00C573FF" w:rsidP="00EF7A71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bookmarkStart w:id="48" w:name="pr71"/>
      <w:bookmarkEnd w:id="48"/>
      <w:r w:rsidRPr="00731C9A">
        <w:rPr>
          <w:rFonts w:ascii="Arial" w:hAnsi="Arial" w:cs="Arial"/>
          <w:color w:val="000000"/>
          <w:sz w:val="22"/>
          <w:szCs w:val="22"/>
        </w:rPr>
        <w:t>A Vagyonkezelő az Önkormányzati ellenőrzést köteles tűrni, az ellenőrzés érdekében kötelezhető minden közérdekből nyilvános adat, valamint - az információs önrendelkezési jogról és az információszabadságról szóló törvény rendelkezéseit nem sértő - az önkormányzati vagyonra és vagyonkezelésre vonatkozó adat szolgáltatására és okirat bemutatására.</w:t>
      </w:r>
    </w:p>
    <w:p w:rsidR="00C573FF" w:rsidRPr="00731C9A" w:rsidRDefault="00C573FF" w:rsidP="00F21805">
      <w:pPr>
        <w:pStyle w:val="NormlWeb"/>
        <w:spacing w:before="0" w:beforeAutospacing="0" w:after="0" w:afterAutospacing="0"/>
        <w:ind w:left="567" w:right="150" w:hanging="501"/>
        <w:jc w:val="both"/>
        <w:rPr>
          <w:rFonts w:ascii="Arial" w:hAnsi="Arial" w:cs="Arial"/>
          <w:color w:val="000000"/>
          <w:sz w:val="22"/>
          <w:szCs w:val="22"/>
        </w:rPr>
      </w:pPr>
    </w:p>
    <w:p w:rsidR="00C573FF" w:rsidRPr="00731C9A" w:rsidRDefault="00C573FF" w:rsidP="00EF7A71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 xml:space="preserve">A Vagyonkezelő évente egyszer illetve a változás bekövetkezésétől számított 60 napon belül köteles írásban tájékoztatni az Önkormányzatot a kezelt vagyon állapotáról, a kezelt vagyon érték és mennyiségi változásáról, a pótlásról, értékmegőrzésre fordított költségeiről. </w:t>
      </w:r>
    </w:p>
    <w:p w:rsidR="00C573FF" w:rsidRPr="00731C9A" w:rsidRDefault="00C573FF" w:rsidP="00F21805">
      <w:pPr>
        <w:pStyle w:val="NormlWeb"/>
        <w:spacing w:before="0" w:beforeAutospacing="0" w:after="0" w:afterAutospacing="0"/>
        <w:ind w:left="567" w:right="150" w:hanging="501"/>
        <w:jc w:val="both"/>
        <w:rPr>
          <w:rFonts w:ascii="Arial" w:hAnsi="Arial" w:cs="Arial"/>
          <w:color w:val="000000"/>
          <w:sz w:val="22"/>
          <w:szCs w:val="22"/>
        </w:rPr>
      </w:pPr>
    </w:p>
    <w:p w:rsidR="00C573FF" w:rsidRPr="00731C9A" w:rsidRDefault="00C573FF" w:rsidP="00EF7A71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 xml:space="preserve">A Vagyonkezelő kötelességet vállal arra, hogy a kezelt vagyont fenyegető veszélyről és a beállott kárról haladéktalanul értesíti az Önkormányzatot - ideértve azt az esetet is, ha őt harmadik személy a jogainak gyakorlásában akadályozza -, továbbá tűri, hogy az Önkormányzat a veszély elhárítására, illetőleg a kár következményeinek megszüntetésére a szükséges intézkedéseket megtegye. </w:t>
      </w:r>
    </w:p>
    <w:p w:rsidR="00C573FF" w:rsidRPr="00731C9A" w:rsidRDefault="00C573FF" w:rsidP="00F21805">
      <w:pPr>
        <w:pStyle w:val="NormlWeb"/>
        <w:spacing w:before="0" w:beforeAutospacing="0" w:after="0" w:afterAutospacing="0"/>
        <w:ind w:left="567" w:right="150" w:hanging="501"/>
        <w:jc w:val="both"/>
        <w:rPr>
          <w:rFonts w:ascii="Arial" w:hAnsi="Arial" w:cs="Arial"/>
          <w:color w:val="000000"/>
          <w:sz w:val="22"/>
          <w:szCs w:val="22"/>
        </w:rPr>
      </w:pPr>
    </w:p>
    <w:p w:rsidR="00C573FF" w:rsidRPr="00731C9A" w:rsidRDefault="00C573FF" w:rsidP="00EF7A71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>A Vagyonkezelő felelős minden olyan kárért, amely a rendeltetésellenes vagy szerződésellenes használat következménye kivéve, ha bizonyítja, hogy úgy járt el, ahogy adott helyzetben az önkormányzati vagyon kezelőjétől elvárható.</w:t>
      </w:r>
    </w:p>
    <w:p w:rsidR="00C573FF" w:rsidRPr="00731C9A" w:rsidRDefault="00C573FF" w:rsidP="00F21805">
      <w:pPr>
        <w:pStyle w:val="NormlWeb"/>
        <w:spacing w:before="0" w:beforeAutospacing="0" w:after="0" w:afterAutospacing="0"/>
        <w:ind w:left="567" w:right="150" w:hanging="501"/>
        <w:jc w:val="both"/>
        <w:rPr>
          <w:rFonts w:ascii="Arial" w:hAnsi="Arial" w:cs="Arial"/>
          <w:color w:val="000000"/>
          <w:sz w:val="22"/>
          <w:szCs w:val="22"/>
        </w:rPr>
      </w:pPr>
      <w:bookmarkStart w:id="49" w:name="pr72"/>
      <w:bookmarkStart w:id="50" w:name="pr73"/>
      <w:bookmarkEnd w:id="49"/>
      <w:bookmarkEnd w:id="50"/>
    </w:p>
    <w:p w:rsidR="00C573FF" w:rsidRPr="00731C9A" w:rsidRDefault="00C573FF" w:rsidP="00EF7A71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>A Vagyonkezelő köteles a vagyonkezelésében lévő vagyonnal összefüggő terheket (közterheket) viselni, valamint a szükséges felújítási munkákat elvégezni, elvégeztetni. A Vagyonkezelő köteles az Önkormányzat előzetes, írásbeli engedélyét kérni</w:t>
      </w:r>
      <w:bookmarkStart w:id="51" w:name="pr74"/>
      <w:bookmarkStart w:id="52" w:name="pr75"/>
      <w:bookmarkEnd w:id="51"/>
      <w:bookmarkEnd w:id="52"/>
      <w:r w:rsidRPr="00731C9A">
        <w:rPr>
          <w:rFonts w:ascii="Arial" w:hAnsi="Arial" w:cs="Arial"/>
          <w:color w:val="000000"/>
          <w:sz w:val="22"/>
          <w:szCs w:val="22"/>
        </w:rPr>
        <w:t xml:space="preserve"> a vagyonkezelt eszközön elszámolt, a Beruházáson kívüli, a számvitelről szóló törvény szerinti beruházáshoz, felújításhoz.</w:t>
      </w:r>
      <w:bookmarkStart w:id="53" w:name="pr76"/>
      <w:bookmarkEnd w:id="53"/>
    </w:p>
    <w:p w:rsidR="00084A77" w:rsidRPr="00731C9A" w:rsidRDefault="00084A77" w:rsidP="00F21805">
      <w:pPr>
        <w:pStyle w:val="NormlWeb"/>
        <w:spacing w:before="0" w:beforeAutospacing="0" w:after="0" w:afterAutospacing="0"/>
        <w:ind w:left="567" w:right="150" w:hanging="501"/>
        <w:jc w:val="both"/>
        <w:rPr>
          <w:rFonts w:ascii="Arial" w:hAnsi="Arial" w:cs="Arial"/>
          <w:color w:val="000000"/>
          <w:sz w:val="22"/>
          <w:szCs w:val="22"/>
        </w:rPr>
      </w:pPr>
    </w:p>
    <w:p w:rsidR="00621DE0" w:rsidRDefault="00621DE0" w:rsidP="00116F4D">
      <w:pPr>
        <w:autoSpaceDE w:val="0"/>
        <w:autoSpaceDN w:val="0"/>
        <w:adjustRightInd w:val="0"/>
        <w:jc w:val="center"/>
        <w:rPr>
          <w:ins w:id="54" w:author="Nárai Erna dr." w:date="2015-10-12T10:35:00Z"/>
          <w:rFonts w:cs="Arial"/>
          <w:b/>
          <w:color w:val="000000"/>
          <w:sz w:val="22"/>
          <w:szCs w:val="22"/>
          <w:u w:val="single"/>
        </w:rPr>
      </w:pPr>
      <w:bookmarkStart w:id="55" w:name="pr528"/>
      <w:bookmarkStart w:id="56" w:name="pr529"/>
      <w:bookmarkStart w:id="57" w:name="pr531"/>
      <w:bookmarkStart w:id="58" w:name="pr77"/>
      <w:bookmarkStart w:id="59" w:name="pr78"/>
      <w:bookmarkEnd w:id="55"/>
      <w:bookmarkEnd w:id="56"/>
      <w:bookmarkEnd w:id="57"/>
      <w:bookmarkEnd w:id="58"/>
      <w:bookmarkEnd w:id="59"/>
    </w:p>
    <w:p w:rsidR="00621DE0" w:rsidRDefault="00621DE0" w:rsidP="00116F4D">
      <w:pPr>
        <w:autoSpaceDE w:val="0"/>
        <w:autoSpaceDN w:val="0"/>
        <w:adjustRightInd w:val="0"/>
        <w:jc w:val="center"/>
        <w:rPr>
          <w:ins w:id="60" w:author="Nárai Erna dr." w:date="2015-10-12T10:35:00Z"/>
          <w:rFonts w:cs="Arial"/>
          <w:b/>
          <w:color w:val="000000"/>
          <w:sz w:val="22"/>
          <w:szCs w:val="22"/>
          <w:u w:val="single"/>
        </w:rPr>
      </w:pPr>
    </w:p>
    <w:p w:rsidR="00C573FF" w:rsidRPr="00731C9A" w:rsidRDefault="00C573FF" w:rsidP="00116F4D">
      <w:pPr>
        <w:autoSpaceDE w:val="0"/>
        <w:autoSpaceDN w:val="0"/>
        <w:adjustRightInd w:val="0"/>
        <w:jc w:val="center"/>
        <w:rPr>
          <w:rFonts w:cs="Arial"/>
          <w:color w:val="000000"/>
          <w:sz w:val="22"/>
          <w:szCs w:val="22"/>
          <w:u w:val="single"/>
        </w:rPr>
      </w:pPr>
      <w:r w:rsidRPr="00731C9A">
        <w:rPr>
          <w:rFonts w:cs="Arial"/>
          <w:b/>
          <w:color w:val="000000"/>
          <w:sz w:val="22"/>
          <w:szCs w:val="22"/>
          <w:u w:val="single"/>
        </w:rPr>
        <w:lastRenderedPageBreak/>
        <w:t>Az Önkormányzat jogállása</w:t>
      </w:r>
    </w:p>
    <w:p w:rsidR="00084A77" w:rsidRPr="00731C9A" w:rsidRDefault="00084A77" w:rsidP="00825384">
      <w:pPr>
        <w:pStyle w:val="Szvegtrzs3"/>
        <w:rPr>
          <w:rFonts w:ascii="Arial" w:hAnsi="Arial" w:cs="Arial"/>
          <w:color w:val="000000"/>
          <w:szCs w:val="22"/>
          <w:u w:val="single"/>
        </w:rPr>
      </w:pPr>
    </w:p>
    <w:p w:rsidR="00C573FF" w:rsidRPr="00731C9A" w:rsidRDefault="00C573FF" w:rsidP="00116F4D">
      <w:pPr>
        <w:pStyle w:val="Szvegtrzs3"/>
        <w:numPr>
          <w:ilvl w:val="0"/>
          <w:numId w:val="12"/>
        </w:numPr>
        <w:rPr>
          <w:rFonts w:ascii="Arial" w:hAnsi="Arial" w:cs="Arial"/>
          <w:color w:val="000000"/>
          <w:szCs w:val="22"/>
        </w:rPr>
      </w:pPr>
      <w:r w:rsidRPr="00731C9A">
        <w:rPr>
          <w:rFonts w:ascii="Arial" w:hAnsi="Arial" w:cs="Arial"/>
          <w:color w:val="000000"/>
          <w:szCs w:val="22"/>
        </w:rPr>
        <w:t xml:space="preserve">Az </w:t>
      </w:r>
      <w:proofErr w:type="spellStart"/>
      <w:r w:rsidRPr="00731C9A">
        <w:rPr>
          <w:rFonts w:ascii="Arial" w:hAnsi="Arial" w:cs="Arial"/>
          <w:color w:val="000000"/>
          <w:szCs w:val="22"/>
        </w:rPr>
        <w:t>Mötv</w:t>
      </w:r>
      <w:proofErr w:type="spellEnd"/>
      <w:r w:rsidRPr="00731C9A">
        <w:rPr>
          <w:rFonts w:ascii="Arial" w:hAnsi="Arial" w:cs="Arial"/>
          <w:color w:val="000000"/>
          <w:szCs w:val="22"/>
        </w:rPr>
        <w:t>.</w:t>
      </w:r>
      <w:r w:rsidRPr="00731C9A">
        <w:rPr>
          <w:rFonts w:ascii="Arial" w:hAnsi="Arial" w:cs="Arial"/>
          <w:strike/>
          <w:color w:val="000000"/>
          <w:szCs w:val="22"/>
        </w:rPr>
        <w:t xml:space="preserve"> </w:t>
      </w:r>
      <w:r w:rsidRPr="00731C9A">
        <w:rPr>
          <w:rFonts w:ascii="Arial" w:hAnsi="Arial" w:cs="Arial"/>
          <w:color w:val="000000"/>
          <w:szCs w:val="22"/>
        </w:rPr>
        <w:t xml:space="preserve">41. § (1) bekezdése értelmében az Önkormányzat jogi személy. </w:t>
      </w:r>
    </w:p>
    <w:p w:rsidR="00C573FF" w:rsidRPr="00731C9A" w:rsidRDefault="00C573FF" w:rsidP="00EA3C68">
      <w:pPr>
        <w:autoSpaceDE w:val="0"/>
        <w:autoSpaceDN w:val="0"/>
        <w:adjustRightInd w:val="0"/>
        <w:ind w:left="567" w:hanging="567"/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116F4D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>Az Önkormányzat ellenőrizheti a célszerű, jogszabály- és szerződésszerű használatot, követelheti a rendeltetésellenes vagy szerződésellenes használat megszüntetését, továbbá az ilyen használatból eredő kár megtérítését. Abban az esetben, ha az ilyen használat tovább folyik, vagy ha a kezelt vagyont fenyegető veszély súlyossága miatt a kifogásolt használat megszüntetésének követelése sem vezetne eredményre, az Önkormányzat a szerződést azonnali hatállyal felmondhatja és kártérítést követelhet.</w:t>
      </w:r>
    </w:p>
    <w:p w:rsidR="00C573FF" w:rsidDel="00064D21" w:rsidRDefault="00C573FF" w:rsidP="00116F4D">
      <w:pPr>
        <w:jc w:val="center"/>
        <w:rPr>
          <w:del w:id="61" w:author="Nárai Erna dr." w:date="2015-10-12T10:35:00Z"/>
          <w:rFonts w:cs="Arial"/>
          <w:color w:val="000000"/>
          <w:sz w:val="22"/>
          <w:szCs w:val="22"/>
        </w:rPr>
      </w:pPr>
    </w:p>
    <w:p w:rsidR="00064D21" w:rsidRDefault="00064D21" w:rsidP="00EA3C68">
      <w:pPr>
        <w:pStyle w:val="NormlWeb"/>
        <w:spacing w:before="0" w:beforeAutospacing="0" w:after="0" w:afterAutospacing="0"/>
        <w:ind w:left="567" w:right="150" w:hanging="567"/>
        <w:jc w:val="both"/>
        <w:rPr>
          <w:ins w:id="62" w:author="Nárai Erna dr." w:date="2015-10-12T11:05:00Z"/>
          <w:rFonts w:ascii="Arial" w:hAnsi="Arial" w:cs="Arial"/>
          <w:color w:val="000000"/>
          <w:sz w:val="22"/>
          <w:szCs w:val="22"/>
        </w:rPr>
      </w:pPr>
    </w:p>
    <w:p w:rsidR="00C573FF" w:rsidRPr="00731C9A" w:rsidDel="00621DE0" w:rsidRDefault="00C573FF" w:rsidP="00EA3C68">
      <w:pPr>
        <w:pStyle w:val="NormlWeb"/>
        <w:spacing w:before="0" w:beforeAutospacing="0" w:after="0" w:afterAutospacing="0"/>
        <w:ind w:left="567" w:right="150" w:hanging="567"/>
        <w:jc w:val="both"/>
        <w:rPr>
          <w:del w:id="63" w:author="Nárai Erna dr." w:date="2015-10-12T10:35:00Z"/>
          <w:rFonts w:ascii="Arial" w:hAnsi="Arial" w:cs="Arial"/>
          <w:color w:val="000000"/>
          <w:sz w:val="22"/>
          <w:szCs w:val="22"/>
        </w:rPr>
      </w:pPr>
    </w:p>
    <w:p w:rsidR="00C573FF" w:rsidRPr="00731C9A" w:rsidRDefault="00C573FF" w:rsidP="00116F4D">
      <w:pPr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731C9A">
        <w:rPr>
          <w:rFonts w:cs="Arial"/>
          <w:b/>
          <w:color w:val="000000"/>
          <w:sz w:val="22"/>
          <w:szCs w:val="22"/>
          <w:u w:val="single"/>
        </w:rPr>
        <w:t>Ingatlan-nyilvántartási rendelkezések</w:t>
      </w:r>
    </w:p>
    <w:p w:rsidR="00C573FF" w:rsidRDefault="00C573FF" w:rsidP="00825384">
      <w:pPr>
        <w:jc w:val="center"/>
        <w:rPr>
          <w:ins w:id="64" w:author="Nárai Erna dr." w:date="2015-10-12T10:29:00Z"/>
          <w:rFonts w:cs="Arial"/>
          <w:color w:val="000000"/>
          <w:sz w:val="22"/>
          <w:szCs w:val="22"/>
          <w:u w:val="single"/>
        </w:rPr>
      </w:pPr>
    </w:p>
    <w:p w:rsidR="00084A77" w:rsidRPr="00731C9A" w:rsidDel="00885315" w:rsidRDefault="00084A77" w:rsidP="00825384">
      <w:pPr>
        <w:jc w:val="center"/>
        <w:rPr>
          <w:del w:id="65" w:author="Horváth Ildikó dr." w:date="2015-10-12T15:57:00Z"/>
          <w:rFonts w:cs="Arial"/>
          <w:color w:val="000000"/>
          <w:sz w:val="22"/>
          <w:szCs w:val="22"/>
          <w:u w:val="single"/>
        </w:rPr>
      </w:pPr>
    </w:p>
    <w:p w:rsidR="00C573FF" w:rsidRPr="00731C9A" w:rsidRDefault="00C573FF" w:rsidP="00EF7A71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>Az Önkormányzat a jelen szerződés aláírásával feltétlen és visszavonhatatlan hozzájárulását adja ahhoz, hogy a Vagyonkezelő vagyonkezelői joga az 1. pontban jelzett Ingatlan 1/</w:t>
      </w:r>
      <w:proofErr w:type="spellStart"/>
      <w:r w:rsidRPr="00731C9A">
        <w:rPr>
          <w:rFonts w:cs="Arial"/>
          <w:color w:val="000000"/>
          <w:sz w:val="22"/>
          <w:szCs w:val="22"/>
        </w:rPr>
        <w:t>1</w:t>
      </w:r>
      <w:proofErr w:type="spellEnd"/>
      <w:r w:rsidRPr="00731C9A">
        <w:rPr>
          <w:rFonts w:cs="Arial"/>
          <w:color w:val="000000"/>
          <w:sz w:val="22"/>
          <w:szCs w:val="22"/>
        </w:rPr>
        <w:t xml:space="preserve"> tulajdoni hányadára „vagyonkezelésbe adás” jogcímen, határozatlan időtartamra az ingatlan-nyilvántartásba bejegyzésre kerüljön.</w:t>
      </w:r>
      <w:r w:rsidRPr="00731C9A">
        <w:rPr>
          <w:rFonts w:cs="Arial"/>
          <w:color w:val="000000"/>
          <w:szCs w:val="22"/>
        </w:rPr>
        <w:t xml:space="preserve"> </w:t>
      </w:r>
      <w:r w:rsidRPr="00731C9A">
        <w:rPr>
          <w:rFonts w:cs="Arial"/>
          <w:color w:val="000000"/>
          <w:sz w:val="22"/>
          <w:szCs w:val="22"/>
        </w:rPr>
        <w:t xml:space="preserve">Az Ingatlanra vonatkozó vagyonkezelői jog ingatlan-nyilvántartási bejegyzése iránti eljárás kezdeményezésének kötelezettsége és költsége a Vagyonkezelőt terheli. </w:t>
      </w:r>
    </w:p>
    <w:p w:rsidR="00C573FF" w:rsidRPr="00731C9A" w:rsidRDefault="00C573FF" w:rsidP="00EF7A71">
      <w:pPr>
        <w:pStyle w:val="Szvegtrzs3"/>
        <w:ind w:left="567" w:firstLine="57"/>
        <w:rPr>
          <w:rFonts w:ascii="Arial" w:hAnsi="Arial" w:cs="Arial"/>
          <w:color w:val="000000"/>
          <w:szCs w:val="22"/>
        </w:rPr>
      </w:pPr>
    </w:p>
    <w:p w:rsidR="00C573FF" w:rsidRPr="00731C9A" w:rsidRDefault="00C573FF" w:rsidP="00116F4D">
      <w:pPr>
        <w:jc w:val="center"/>
        <w:rPr>
          <w:rFonts w:cs="Arial"/>
          <w:b/>
          <w:color w:val="000000"/>
          <w:sz w:val="22"/>
          <w:szCs w:val="22"/>
          <w:u w:val="single"/>
        </w:rPr>
      </w:pPr>
      <w:r w:rsidRPr="00731C9A">
        <w:rPr>
          <w:rFonts w:cs="Arial"/>
          <w:b/>
          <w:color w:val="000000"/>
          <w:sz w:val="22"/>
          <w:szCs w:val="22"/>
          <w:u w:val="single"/>
        </w:rPr>
        <w:t>A szerződés megszűnése</w:t>
      </w:r>
    </w:p>
    <w:p w:rsidR="00C573FF" w:rsidDel="00885315" w:rsidRDefault="00C573FF" w:rsidP="00825384">
      <w:pPr>
        <w:pStyle w:val="NormlWeb"/>
        <w:spacing w:before="0" w:beforeAutospacing="0" w:after="0" w:afterAutospacing="0"/>
        <w:ind w:right="150"/>
        <w:jc w:val="both"/>
        <w:rPr>
          <w:ins w:id="66" w:author="Nárai Erna dr." w:date="2015-10-12T10:29:00Z"/>
          <w:del w:id="67" w:author="Horváth Ildikó dr." w:date="2015-10-12T15:57:00Z"/>
          <w:rFonts w:ascii="Arial" w:hAnsi="Arial" w:cs="Arial"/>
          <w:color w:val="000000"/>
          <w:sz w:val="22"/>
          <w:szCs w:val="22"/>
        </w:rPr>
      </w:pPr>
    </w:p>
    <w:p w:rsidR="00084A77" w:rsidRPr="00731C9A" w:rsidRDefault="00084A77" w:rsidP="00825384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</w:p>
    <w:p w:rsidR="00C573FF" w:rsidRPr="00731C9A" w:rsidRDefault="00C573FF" w:rsidP="00116F4D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>A vagyonkezelési szerződés megszűnik:</w:t>
      </w:r>
      <w:bookmarkStart w:id="68" w:name="pr103"/>
      <w:bookmarkEnd w:id="68"/>
    </w:p>
    <w:p w:rsidR="00C573FF" w:rsidRDefault="00C573FF" w:rsidP="00116F4D">
      <w:pPr>
        <w:pStyle w:val="NormlWeb"/>
        <w:numPr>
          <w:ilvl w:val="0"/>
          <w:numId w:val="20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>a szerződő felek erre irányuló közös megegyezésével,</w:t>
      </w:r>
      <w:bookmarkStart w:id="69" w:name="pr104"/>
      <w:bookmarkEnd w:id="69"/>
    </w:p>
    <w:p w:rsidR="00C573FF" w:rsidRDefault="00C573FF" w:rsidP="00116F4D">
      <w:pPr>
        <w:pStyle w:val="NormlWeb"/>
        <w:numPr>
          <w:ilvl w:val="0"/>
          <w:numId w:val="20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iCs/>
          <w:color w:val="000000"/>
          <w:sz w:val="22"/>
          <w:szCs w:val="22"/>
        </w:rPr>
        <w:t>rendes felmondással</w:t>
      </w:r>
      <w:r w:rsidRPr="00731C9A">
        <w:rPr>
          <w:rFonts w:ascii="Arial" w:hAnsi="Arial" w:cs="Arial"/>
          <w:color w:val="000000"/>
          <w:sz w:val="22"/>
          <w:szCs w:val="22"/>
        </w:rPr>
        <w:t>,</w:t>
      </w:r>
    </w:p>
    <w:p w:rsidR="00C573FF" w:rsidRDefault="00C573FF" w:rsidP="00116F4D">
      <w:pPr>
        <w:pStyle w:val="NormlWeb"/>
        <w:numPr>
          <w:ilvl w:val="0"/>
          <w:numId w:val="20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>rendkívüli felmondással,</w:t>
      </w:r>
      <w:bookmarkStart w:id="70" w:name="pr105"/>
      <w:bookmarkEnd w:id="70"/>
    </w:p>
    <w:p w:rsidR="00C573FF" w:rsidRDefault="00C573FF" w:rsidP="00116F4D">
      <w:pPr>
        <w:pStyle w:val="NormlWeb"/>
        <w:numPr>
          <w:ilvl w:val="0"/>
          <w:numId w:val="20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>vagyonkezelésbe adott vagyontárgy megsemmisülésével, erre a vagyontárgyra vonatkozóan,</w:t>
      </w:r>
    </w:p>
    <w:p w:rsidR="00C573FF" w:rsidRDefault="00C573FF" w:rsidP="00116F4D">
      <w:pPr>
        <w:pStyle w:val="NormlWeb"/>
        <w:numPr>
          <w:ilvl w:val="0"/>
          <w:numId w:val="20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 xml:space="preserve">a vagyonkezelő tulajdonosi szerkezete a </w:t>
      </w:r>
      <w:proofErr w:type="spellStart"/>
      <w:r w:rsidRPr="00731C9A">
        <w:rPr>
          <w:rFonts w:ascii="Arial" w:hAnsi="Arial" w:cs="Arial"/>
          <w:color w:val="000000"/>
          <w:sz w:val="22"/>
          <w:szCs w:val="22"/>
        </w:rPr>
        <w:t>Nvtv</w:t>
      </w:r>
      <w:proofErr w:type="spellEnd"/>
      <w:r w:rsidRPr="00731C9A">
        <w:rPr>
          <w:rFonts w:ascii="Arial" w:hAnsi="Arial" w:cs="Arial"/>
          <w:color w:val="000000"/>
          <w:sz w:val="22"/>
          <w:szCs w:val="22"/>
        </w:rPr>
        <w:t xml:space="preserve">. tv. 11. § (4) bekezdése szerint megváltozik,   </w:t>
      </w:r>
      <w:bookmarkStart w:id="71" w:name="pr106"/>
      <w:bookmarkEnd w:id="71"/>
    </w:p>
    <w:p w:rsidR="00C573FF" w:rsidRPr="00731C9A" w:rsidRDefault="00C573FF" w:rsidP="00116F4D">
      <w:pPr>
        <w:pStyle w:val="NormlWeb"/>
        <w:numPr>
          <w:ilvl w:val="0"/>
          <w:numId w:val="20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>a vagyonkezelő jogutód nélküli megszűnésével</w:t>
      </w:r>
      <w:bookmarkStart w:id="72" w:name="pr107"/>
      <w:bookmarkEnd w:id="72"/>
      <w:r w:rsidRPr="00731C9A">
        <w:rPr>
          <w:rFonts w:ascii="Arial" w:hAnsi="Arial" w:cs="Arial"/>
          <w:color w:val="000000"/>
          <w:sz w:val="22"/>
          <w:szCs w:val="22"/>
        </w:rPr>
        <w:t>.</w:t>
      </w:r>
    </w:p>
    <w:p w:rsidR="00C573FF" w:rsidRPr="00731C9A" w:rsidRDefault="00C573FF" w:rsidP="00825384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</w:p>
    <w:p w:rsidR="00C573FF" w:rsidRPr="00731C9A" w:rsidRDefault="00C573FF" w:rsidP="00116F4D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bookmarkStart w:id="73" w:name="pr108"/>
      <w:bookmarkEnd w:id="73"/>
      <w:r w:rsidRPr="00731C9A">
        <w:rPr>
          <w:rFonts w:ascii="Arial" w:hAnsi="Arial" w:cs="Arial"/>
          <w:color w:val="000000"/>
          <w:sz w:val="22"/>
          <w:szCs w:val="22"/>
        </w:rPr>
        <w:t>A vagyonkezelési szerződés közös megegyezéssel, írásban, bármely esetben és időpontban megszüntethető.</w:t>
      </w:r>
    </w:p>
    <w:p w:rsidR="00C573FF" w:rsidRPr="00731C9A" w:rsidRDefault="00C573FF" w:rsidP="00EA3C68">
      <w:pPr>
        <w:pStyle w:val="NormlWeb"/>
        <w:spacing w:before="0" w:beforeAutospacing="0" w:after="0" w:afterAutospacing="0"/>
        <w:ind w:left="426" w:right="150" w:hanging="426"/>
        <w:jc w:val="both"/>
        <w:rPr>
          <w:rFonts w:ascii="Arial" w:hAnsi="Arial" w:cs="Arial"/>
          <w:color w:val="000000"/>
          <w:sz w:val="22"/>
          <w:szCs w:val="22"/>
        </w:rPr>
      </w:pPr>
      <w:bookmarkStart w:id="74" w:name="pr109"/>
      <w:bookmarkEnd w:id="74"/>
    </w:p>
    <w:p w:rsidR="00C573FF" w:rsidRPr="00731C9A" w:rsidRDefault="00C573FF" w:rsidP="00116F4D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>A szerződő felek a szerződést írásban felmondással is megszüntethetik (rendes felmondás) 12 hónapos felmondási idővel.</w:t>
      </w:r>
    </w:p>
    <w:p w:rsidR="00C573FF" w:rsidRPr="00731C9A" w:rsidRDefault="00C573FF" w:rsidP="00EA3C68">
      <w:pPr>
        <w:pStyle w:val="NormlWeb"/>
        <w:spacing w:before="0" w:beforeAutospacing="0" w:after="0" w:afterAutospacing="0"/>
        <w:ind w:left="426" w:right="150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C573FF" w:rsidRPr="00731C9A" w:rsidRDefault="00C573FF" w:rsidP="00116F4D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bookmarkStart w:id="75" w:name="pr110"/>
      <w:bookmarkEnd w:id="75"/>
      <w:r w:rsidRPr="00731C9A">
        <w:rPr>
          <w:rFonts w:ascii="Arial" w:hAnsi="Arial" w:cs="Arial"/>
          <w:color w:val="000000"/>
          <w:sz w:val="22"/>
          <w:szCs w:val="22"/>
        </w:rPr>
        <w:t xml:space="preserve">Az Önkormányzat a vagyonkezelési szerződést rendkívüli felmondással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731C9A">
        <w:rPr>
          <w:rFonts w:ascii="Arial" w:hAnsi="Arial" w:cs="Arial"/>
          <w:color w:val="000000"/>
          <w:sz w:val="22"/>
          <w:szCs w:val="22"/>
        </w:rPr>
        <w:t xml:space="preserve"> 1 hónapos felmondási idővel </w:t>
      </w:r>
      <w:r>
        <w:rPr>
          <w:rFonts w:ascii="Arial" w:hAnsi="Arial" w:cs="Arial"/>
          <w:color w:val="000000"/>
          <w:sz w:val="22"/>
          <w:szCs w:val="22"/>
        </w:rPr>
        <w:t>–</w:t>
      </w:r>
      <w:r w:rsidRPr="00731C9A">
        <w:rPr>
          <w:rFonts w:ascii="Arial" w:hAnsi="Arial" w:cs="Arial"/>
          <w:color w:val="000000"/>
          <w:sz w:val="22"/>
          <w:szCs w:val="22"/>
        </w:rPr>
        <w:t xml:space="preserve"> akkor szüntetheti meg, ha</w:t>
      </w:r>
    </w:p>
    <w:p w:rsidR="00C573FF" w:rsidRDefault="00C573FF" w:rsidP="00116F4D">
      <w:pPr>
        <w:pStyle w:val="NormlWeb"/>
        <w:numPr>
          <w:ilvl w:val="0"/>
          <w:numId w:val="21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bookmarkStart w:id="76" w:name="pr111"/>
      <w:bookmarkEnd w:id="76"/>
      <w:r w:rsidRPr="00731C9A">
        <w:rPr>
          <w:rFonts w:ascii="Arial" w:hAnsi="Arial" w:cs="Arial"/>
          <w:color w:val="000000"/>
          <w:sz w:val="22"/>
          <w:szCs w:val="22"/>
        </w:rPr>
        <w:t>a Vagyonkezelő a kezelt vagyonban kárt okoz, vagy magatartása közvetlenül károkozással fenyeget,</w:t>
      </w:r>
      <w:bookmarkStart w:id="77" w:name="pr112"/>
      <w:bookmarkEnd w:id="77"/>
    </w:p>
    <w:p w:rsidR="00C573FF" w:rsidRDefault="00C573FF" w:rsidP="00116F4D">
      <w:pPr>
        <w:pStyle w:val="NormlWeb"/>
        <w:numPr>
          <w:ilvl w:val="0"/>
          <w:numId w:val="21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 xml:space="preserve">a kezelt vagyon értékében a Vagyonkezelőnek felróható okból lényeges csökkenés következik be, ide nem értve a jelen okirat </w:t>
      </w:r>
      <w:r w:rsidR="00064D21">
        <w:fldChar w:fldCharType="begin"/>
      </w:r>
      <w:r w:rsidR="00064D21">
        <w:instrText xml:space="preserve"> REF _Ref430359566 \r \h  \* MERGEFORMAT </w:instrText>
      </w:r>
      <w:r w:rsidR="00064D21">
        <w:fldChar w:fldCharType="separate"/>
      </w:r>
      <w:r>
        <w:t>9</w:t>
      </w:r>
      <w:r w:rsidR="00064D21">
        <w:fldChar w:fldCharType="end"/>
      </w:r>
      <w:r w:rsidRPr="00731C9A">
        <w:rPr>
          <w:rFonts w:ascii="Arial" w:hAnsi="Arial" w:cs="Arial"/>
          <w:color w:val="000000"/>
          <w:sz w:val="22"/>
          <w:szCs w:val="22"/>
        </w:rPr>
        <w:t>. pontjában leírt bontási tevékenység során bekövetkező értékcsökkenést</w:t>
      </w:r>
      <w:bookmarkStart w:id="78" w:name="pr113"/>
      <w:bookmarkStart w:id="79" w:name="pr114"/>
      <w:bookmarkStart w:id="80" w:name="pr532"/>
      <w:bookmarkEnd w:id="78"/>
      <w:bookmarkEnd w:id="79"/>
      <w:bookmarkEnd w:id="80"/>
    </w:p>
    <w:p w:rsidR="00C573FF" w:rsidRDefault="00C573FF" w:rsidP="00116F4D">
      <w:pPr>
        <w:pStyle w:val="NormlWeb"/>
        <w:numPr>
          <w:ilvl w:val="0"/>
          <w:numId w:val="21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>a Vagyonkezelő a számára jogszabályban előírt kötelezettségét megsérti, vagy a vagyonkezelési szerződésben előírt kötelezettségét súlyosan megszegi</w:t>
      </w:r>
      <w:bookmarkStart w:id="81" w:name="pr533"/>
      <w:bookmarkEnd w:id="81"/>
      <w:r w:rsidRPr="00731C9A">
        <w:rPr>
          <w:rFonts w:ascii="Arial" w:hAnsi="Arial" w:cs="Arial"/>
          <w:color w:val="000000"/>
          <w:sz w:val="22"/>
          <w:szCs w:val="22"/>
        </w:rPr>
        <w:t>, a vagyonkezelésbe adott önkormányzati vagyonnal a vállalt önkormányzati közfeladatot nem látja el. (</w:t>
      </w:r>
      <w:proofErr w:type="spellStart"/>
      <w:r w:rsidRPr="00731C9A">
        <w:rPr>
          <w:rFonts w:ascii="Arial" w:hAnsi="Arial" w:cs="Arial"/>
          <w:color w:val="000000"/>
          <w:sz w:val="22"/>
          <w:szCs w:val="22"/>
        </w:rPr>
        <w:t>Mötv</w:t>
      </w:r>
      <w:proofErr w:type="spellEnd"/>
      <w:r w:rsidRPr="00731C9A">
        <w:rPr>
          <w:rFonts w:ascii="Arial" w:hAnsi="Arial" w:cs="Arial"/>
          <w:color w:val="000000"/>
          <w:sz w:val="22"/>
          <w:szCs w:val="22"/>
        </w:rPr>
        <w:t xml:space="preserve">. 109. § (10) és (12) bekezdései illetve </w:t>
      </w:r>
      <w:proofErr w:type="spellStart"/>
      <w:r w:rsidRPr="00731C9A">
        <w:rPr>
          <w:rFonts w:ascii="Arial" w:hAnsi="Arial" w:cs="Arial"/>
          <w:color w:val="000000"/>
          <w:sz w:val="22"/>
          <w:szCs w:val="22"/>
        </w:rPr>
        <w:t>Nvtv</w:t>
      </w:r>
      <w:proofErr w:type="spellEnd"/>
      <w:r w:rsidRPr="00731C9A">
        <w:rPr>
          <w:rFonts w:ascii="Arial" w:hAnsi="Arial" w:cs="Arial"/>
          <w:color w:val="000000"/>
          <w:sz w:val="22"/>
          <w:szCs w:val="22"/>
        </w:rPr>
        <w:t>. 11. §),</w:t>
      </w:r>
    </w:p>
    <w:p w:rsidR="00C573FF" w:rsidRPr="00731C9A" w:rsidRDefault="00C573FF" w:rsidP="00116F4D">
      <w:pPr>
        <w:pStyle w:val="NormlWeb"/>
        <w:numPr>
          <w:ilvl w:val="0"/>
          <w:numId w:val="21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>jogszabályban meghatározott egyéb ok fennállása esetén.</w:t>
      </w:r>
    </w:p>
    <w:p w:rsidR="00C573FF" w:rsidRPr="00731C9A" w:rsidRDefault="00C573FF" w:rsidP="00EA3C68">
      <w:pPr>
        <w:pStyle w:val="NormlWeb"/>
        <w:spacing w:before="0" w:beforeAutospacing="0" w:after="0" w:afterAutospacing="0"/>
        <w:ind w:left="426" w:right="150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C573FF" w:rsidRDefault="00C573FF" w:rsidP="00116F4D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ins w:id="82" w:author="Horváth Ildikó dr." w:date="2015-10-12T15:58:00Z"/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lastRenderedPageBreak/>
        <w:t>Szerződő felek a szerződés megszűnésekor elszámolnak egymással. A Vagyonkezelő kötelességet vállal arra, hogy a jelen vagyonkezelői szerződés, illetve valamely kezelt vagyontárgy feletti vagyonkezelői jog megszűnése esetén a vagyonkezelői jognak az ingatlan-nyilvántartásból történő törléséhez hozzájárul.</w:t>
      </w:r>
    </w:p>
    <w:p w:rsidR="00885315" w:rsidRDefault="00885315" w:rsidP="00885315">
      <w:pPr>
        <w:pStyle w:val="NormlWeb"/>
        <w:spacing w:before="0" w:beforeAutospacing="0" w:after="0" w:afterAutospacing="0"/>
        <w:ind w:right="150"/>
        <w:jc w:val="both"/>
        <w:rPr>
          <w:ins w:id="83" w:author="Horváth Ildikó dr." w:date="2015-10-12T15:58:00Z"/>
          <w:rFonts w:ascii="Arial" w:hAnsi="Arial" w:cs="Arial"/>
          <w:color w:val="000000"/>
          <w:sz w:val="22"/>
          <w:szCs w:val="22"/>
        </w:rPr>
        <w:pPrChange w:id="84" w:author="Horváth Ildikó dr." w:date="2015-10-12T15:58:00Z">
          <w:pPr>
            <w:pStyle w:val="NormlWeb"/>
            <w:numPr>
              <w:numId w:val="12"/>
            </w:numPr>
            <w:tabs>
              <w:tab w:val="num" w:pos="360"/>
            </w:tabs>
            <w:spacing w:before="0" w:beforeAutospacing="0" w:after="0" w:afterAutospacing="0"/>
            <w:ind w:left="360" w:right="150" w:hanging="360"/>
            <w:jc w:val="both"/>
          </w:pPr>
        </w:pPrChange>
      </w:pPr>
    </w:p>
    <w:p w:rsidR="00885315" w:rsidRDefault="00885315" w:rsidP="00885315">
      <w:pPr>
        <w:pStyle w:val="NormlWeb"/>
        <w:spacing w:before="0" w:beforeAutospacing="0" w:after="0" w:afterAutospacing="0"/>
        <w:ind w:right="150"/>
        <w:jc w:val="both"/>
        <w:rPr>
          <w:ins w:id="85" w:author="Horváth Ildikó dr." w:date="2015-10-12T15:58:00Z"/>
          <w:rFonts w:ascii="Arial" w:hAnsi="Arial" w:cs="Arial"/>
          <w:color w:val="000000"/>
          <w:sz w:val="22"/>
          <w:szCs w:val="22"/>
        </w:rPr>
        <w:pPrChange w:id="86" w:author="Horváth Ildikó dr." w:date="2015-10-12T15:58:00Z">
          <w:pPr>
            <w:pStyle w:val="NormlWeb"/>
            <w:numPr>
              <w:numId w:val="12"/>
            </w:numPr>
            <w:tabs>
              <w:tab w:val="num" w:pos="360"/>
            </w:tabs>
            <w:spacing w:before="0" w:beforeAutospacing="0" w:after="0" w:afterAutospacing="0"/>
            <w:ind w:left="360" w:right="150" w:hanging="360"/>
            <w:jc w:val="both"/>
          </w:pPr>
        </w:pPrChange>
      </w:pPr>
    </w:p>
    <w:p w:rsidR="00885315" w:rsidRPr="00731C9A" w:rsidRDefault="00885315" w:rsidP="00885315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  <w:pPrChange w:id="87" w:author="Horváth Ildikó dr." w:date="2015-10-12T15:58:00Z">
          <w:pPr>
            <w:pStyle w:val="NormlWeb"/>
            <w:numPr>
              <w:numId w:val="12"/>
            </w:numPr>
            <w:tabs>
              <w:tab w:val="num" w:pos="360"/>
            </w:tabs>
            <w:spacing w:before="0" w:beforeAutospacing="0" w:after="0" w:afterAutospacing="0"/>
            <w:ind w:left="360" w:right="150" w:hanging="360"/>
            <w:jc w:val="both"/>
          </w:pPr>
        </w:pPrChange>
      </w:pPr>
      <w:bookmarkStart w:id="88" w:name="_GoBack"/>
      <w:bookmarkEnd w:id="88"/>
    </w:p>
    <w:p w:rsidR="00C573FF" w:rsidRDefault="00C573FF" w:rsidP="00EA3C68">
      <w:pPr>
        <w:pStyle w:val="NormlWeb"/>
        <w:spacing w:before="0" w:beforeAutospacing="0" w:after="0" w:afterAutospacing="0"/>
        <w:ind w:left="426" w:right="150" w:hanging="426"/>
        <w:jc w:val="both"/>
        <w:rPr>
          <w:ins w:id="89" w:author="Nárai Erna dr." w:date="2015-10-12T10:35:00Z"/>
          <w:rFonts w:ascii="Arial" w:hAnsi="Arial" w:cs="Arial"/>
          <w:color w:val="000000"/>
          <w:sz w:val="22"/>
          <w:szCs w:val="22"/>
        </w:rPr>
      </w:pPr>
    </w:p>
    <w:p w:rsidR="00621DE0" w:rsidRPr="00731C9A" w:rsidDel="00885315" w:rsidRDefault="00621DE0" w:rsidP="00EA3C68">
      <w:pPr>
        <w:pStyle w:val="NormlWeb"/>
        <w:spacing w:before="0" w:beforeAutospacing="0" w:after="0" w:afterAutospacing="0"/>
        <w:ind w:left="426" w:right="150" w:hanging="426"/>
        <w:jc w:val="both"/>
        <w:rPr>
          <w:del w:id="90" w:author="Horváth Ildikó dr." w:date="2015-10-12T15:57:00Z"/>
          <w:rFonts w:ascii="Arial" w:hAnsi="Arial" w:cs="Arial"/>
          <w:color w:val="000000"/>
          <w:sz w:val="22"/>
          <w:szCs w:val="22"/>
        </w:rPr>
      </w:pPr>
    </w:p>
    <w:p w:rsidR="00C573FF" w:rsidRPr="00731C9A" w:rsidRDefault="00C573FF" w:rsidP="00116F4D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>A jelen szerződés bármely okból történő megszűnése a vagyonkezelői jogot automatikusan, minden külön jogcselekmény nélkül megszünteti.</w:t>
      </w:r>
    </w:p>
    <w:p w:rsidR="00C573FF" w:rsidRPr="00731C9A" w:rsidRDefault="00C573FF" w:rsidP="00E33384">
      <w:pPr>
        <w:pStyle w:val="NormlWeb"/>
        <w:spacing w:before="0" w:beforeAutospacing="0" w:after="0" w:afterAutospacing="0"/>
        <w:ind w:right="150"/>
        <w:jc w:val="both"/>
        <w:rPr>
          <w:color w:val="000000"/>
        </w:rPr>
      </w:pPr>
    </w:p>
    <w:p w:rsidR="00C573FF" w:rsidRPr="00731C9A" w:rsidRDefault="00C573FF" w:rsidP="00116F4D">
      <w:pPr>
        <w:pStyle w:val="Listaszerbekezds"/>
        <w:numPr>
          <w:ilvl w:val="0"/>
          <w:numId w:val="12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>A jelen szerződés bármely okból történő felmondása esetén a felmondás a Szerződést felmondás közlésének hónapját követő hónap utolsó napjával szünteti meg. Vagyonkezelő kötelezettséget vállal arra, hogy ezen időtartam alatt az Önkormányzattal, vagy az általa kijelölt személlyel/gazdasági társasággal együttműködik a vagyonkezelt vagyon üzemeltetése, állagának fenntartása, rendeltetésszerű használata érdekében.</w:t>
      </w:r>
    </w:p>
    <w:p w:rsidR="00C573FF" w:rsidRPr="00731C9A" w:rsidRDefault="00C573FF" w:rsidP="00F53198">
      <w:pPr>
        <w:pStyle w:val="Listaszerbekezds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:rsidR="00C573FF" w:rsidRPr="00731C9A" w:rsidRDefault="00C573FF" w:rsidP="00116F4D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>A vagyonkezelő köteles a kezelt vagyonnal folyamatosan, illetve jelen szerződés megszűnésekor elszámolni a tárgyévre vonatkozó jogszabályok alapján.</w:t>
      </w:r>
    </w:p>
    <w:p w:rsidR="00C573FF" w:rsidRPr="00731C9A" w:rsidRDefault="00C573FF" w:rsidP="00F53198">
      <w:pPr>
        <w:pStyle w:val="Listaszerbekezds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:rsidR="00C573FF" w:rsidRPr="00731C9A" w:rsidRDefault="00C573FF" w:rsidP="00116F4D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 xml:space="preserve">A jelen szerződés felmondással történő megszüntetése esetén a Vagyonkezelő a felmondási idő lejártát követő 30 napon belül köteles elszámolni a kezelt vagyonnal. A vagyonkezelői jog egyéb módon történő megszüntetése esetén az elszámolás határideje a szerződés megszűnését követő 30. nap. </w:t>
      </w:r>
    </w:p>
    <w:p w:rsidR="00C573FF" w:rsidRPr="00731C9A" w:rsidRDefault="00C573FF" w:rsidP="00F53198">
      <w:pPr>
        <w:pStyle w:val="NormlWeb"/>
        <w:spacing w:before="0" w:beforeAutospacing="0" w:after="0" w:afterAutospacing="0"/>
        <w:ind w:left="426" w:right="150" w:hanging="426"/>
        <w:jc w:val="both"/>
        <w:rPr>
          <w:rFonts w:ascii="Arial" w:hAnsi="Arial" w:cs="Arial"/>
          <w:color w:val="000000"/>
          <w:sz w:val="22"/>
          <w:szCs w:val="22"/>
        </w:rPr>
      </w:pPr>
    </w:p>
    <w:p w:rsidR="00C573FF" w:rsidRPr="00731C9A" w:rsidRDefault="00C573FF" w:rsidP="00116F4D">
      <w:pPr>
        <w:pStyle w:val="NormlWeb"/>
        <w:numPr>
          <w:ilvl w:val="0"/>
          <w:numId w:val="12"/>
        </w:numPr>
        <w:spacing w:before="0" w:beforeAutospacing="0" w:after="0" w:afterAutospacing="0"/>
        <w:ind w:right="150"/>
        <w:jc w:val="both"/>
        <w:rPr>
          <w:rFonts w:ascii="Arial" w:hAnsi="Arial" w:cs="Arial"/>
          <w:color w:val="000000"/>
          <w:sz w:val="22"/>
          <w:szCs w:val="22"/>
        </w:rPr>
      </w:pPr>
      <w:r w:rsidRPr="00731C9A">
        <w:rPr>
          <w:rFonts w:ascii="Arial" w:hAnsi="Arial" w:cs="Arial"/>
          <w:color w:val="000000"/>
          <w:sz w:val="22"/>
          <w:szCs w:val="22"/>
        </w:rPr>
        <w:t xml:space="preserve">Amennyiben a vagyonkezelői jogviszony a jelen szerződés Önkormányzat általi felmondása következtében szűnik meg, Önkormányzat kötelezettséget vállal arra, hogy helytáll a Vagyonkezelő minden olyan fizetési kötelezettségéért, amely abból ered, hogy a Vagyonkezelő a jogviszony megszűnése miatt nem tudja teljesíteni a piaci hasznosításra vonatkozó kötelezettségét a Beruházás során megvalósuló, de nem a Felépítmények körébe tartozó olyan fejlesztések vonatkozásában, amelynek az Áfa tartalmát a fentiekre tekintettel visszaigényelte. </w:t>
      </w:r>
    </w:p>
    <w:p w:rsidR="00C573FF" w:rsidRDefault="00C573FF" w:rsidP="00F53198">
      <w:pPr>
        <w:pStyle w:val="NormlWeb"/>
        <w:spacing w:before="0" w:beforeAutospacing="0" w:after="0" w:afterAutospacing="0"/>
        <w:ind w:right="150"/>
        <w:jc w:val="center"/>
        <w:rPr>
          <w:ins w:id="91" w:author="Nárai Erna dr." w:date="2015-10-12T10:36:00Z"/>
          <w:rFonts w:ascii="Arial" w:hAnsi="Arial" w:cs="Arial"/>
          <w:color w:val="000000"/>
          <w:sz w:val="22"/>
          <w:szCs w:val="22"/>
          <w:u w:val="single"/>
        </w:rPr>
      </w:pPr>
    </w:p>
    <w:p w:rsidR="00621DE0" w:rsidRPr="00731C9A" w:rsidRDefault="00621DE0" w:rsidP="00F53198">
      <w:pPr>
        <w:pStyle w:val="NormlWeb"/>
        <w:spacing w:before="0" w:beforeAutospacing="0" w:after="0" w:afterAutospacing="0"/>
        <w:ind w:right="150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p w:rsidR="00C573FF" w:rsidRPr="00731C9A" w:rsidRDefault="00C573FF" w:rsidP="00116F4D">
      <w:pPr>
        <w:pStyle w:val="NormlWeb"/>
        <w:spacing w:before="0" w:beforeAutospacing="0" w:after="0" w:afterAutospacing="0"/>
        <w:ind w:right="15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31C9A">
        <w:rPr>
          <w:rFonts w:ascii="Arial" w:hAnsi="Arial" w:cs="Arial"/>
          <w:b/>
          <w:color w:val="000000"/>
          <w:sz w:val="22"/>
          <w:szCs w:val="22"/>
          <w:u w:val="single"/>
        </w:rPr>
        <w:t>Egyéb rendelkezések</w:t>
      </w:r>
    </w:p>
    <w:p w:rsidR="00C573FF" w:rsidDel="00885315" w:rsidRDefault="00C573FF" w:rsidP="00825384">
      <w:pPr>
        <w:jc w:val="both"/>
        <w:rPr>
          <w:ins w:id="92" w:author="Nárai Erna dr." w:date="2015-10-12T10:29:00Z"/>
          <w:del w:id="93" w:author="Horváth Ildikó dr." w:date="2015-10-12T15:57:00Z"/>
          <w:rFonts w:cs="Arial"/>
          <w:color w:val="000000"/>
          <w:sz w:val="22"/>
          <w:szCs w:val="22"/>
        </w:rPr>
      </w:pPr>
    </w:p>
    <w:p w:rsidR="00084A77" w:rsidRPr="00731C9A" w:rsidRDefault="00084A77" w:rsidP="00825384">
      <w:pPr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116F4D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>A szerződő felek kijelentik, hogy az Önkormányzat jogi személy önkormányzat, a Vagyonkezelő pedig jogi személy gazdasági társaság, a vagyonkezelési jog átruházását, illetve megszerzését részére jogszabályi rendelkezések nem zárják ki, és nem korlátozzák.</w:t>
      </w:r>
    </w:p>
    <w:p w:rsidR="00C573FF" w:rsidRPr="00731C9A" w:rsidRDefault="00C573FF" w:rsidP="00EA3C68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116F4D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 xml:space="preserve">Vagyonkezelő kijelenti, hogy az </w:t>
      </w:r>
      <w:proofErr w:type="spellStart"/>
      <w:r w:rsidRPr="00731C9A">
        <w:rPr>
          <w:rFonts w:cs="Arial"/>
          <w:color w:val="000000"/>
          <w:sz w:val="22"/>
          <w:szCs w:val="22"/>
        </w:rPr>
        <w:t>Nvtv</w:t>
      </w:r>
      <w:proofErr w:type="spellEnd"/>
      <w:r w:rsidRPr="00731C9A">
        <w:rPr>
          <w:rFonts w:cs="Arial"/>
          <w:color w:val="000000"/>
          <w:sz w:val="22"/>
          <w:szCs w:val="22"/>
        </w:rPr>
        <w:t xml:space="preserve">. 3. § (1) bekezdés 1. pont a) alpontja szerint átlátható szervezetnek minősül és ezáltal az </w:t>
      </w:r>
      <w:proofErr w:type="spellStart"/>
      <w:r w:rsidRPr="00731C9A">
        <w:rPr>
          <w:rFonts w:cs="Arial"/>
          <w:color w:val="000000"/>
          <w:sz w:val="22"/>
          <w:szCs w:val="22"/>
        </w:rPr>
        <w:t>Nvtv</w:t>
      </w:r>
      <w:proofErr w:type="spellEnd"/>
      <w:r w:rsidRPr="00731C9A">
        <w:rPr>
          <w:rFonts w:cs="Arial"/>
          <w:color w:val="000000"/>
          <w:sz w:val="22"/>
          <w:szCs w:val="22"/>
        </w:rPr>
        <w:t>. 3. § (1) bekezdés 19. pont b) alpontja és 11. § (1) bekezdése alapján - és egyéb akadály hiányában - jogosult az Ingatlan vagyonkezelésére. Vagyonkezelő kijelenti továbbá, hogy az Ingatlanok vagyonkezelésbe vételének akadálya nincsen.</w:t>
      </w:r>
    </w:p>
    <w:p w:rsidR="00C573FF" w:rsidRPr="00731C9A" w:rsidRDefault="00C573FF" w:rsidP="00EA3C68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116F4D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 xml:space="preserve">Felek kötelezik magukat arra, hogy amennyiben a jelen szerződés céljának eléréséhez, a Beruházás megvalósításához, a Korm. határozatban foglaltak maradéktalan teljesítéséhez, vagy a Támogatási Szerződésben foglaltak teljesítéséhez további nyilatkozatukra, eljárásukra vagy bármilyen közreműködésükre van szükség, azokat haladéktalanul, a jóhiszeműség és a kölcsönös együttműködés szerint eljárva megteszik. Önkormányzat kijelenti és szavatolja, hogy a jelen szerződés alapján keletkező vagy a jelen szerződésben leírt jogok Vagyonkezelő általi gyakorlásának nincs akadálya, nincs olyan szerződéses, vagy egyéb kötelezettség, ami azok gyakorlását, vagy a Beruházás akadálytalan megvalósítását akadályozza vagy kizárja. Önkormányzat szavatolja továbbá azt, hogy minden a vagyonkezelői jogviszony létesítésével vagy gyakorlásával kapcsolatos szerződéses vagy egyéb kötelezettséget a Vagyonkezelővel megismertetett. Vagyonkezelő nem vállal </w:t>
      </w:r>
      <w:r w:rsidRPr="00731C9A">
        <w:rPr>
          <w:rFonts w:cs="Arial"/>
          <w:color w:val="000000"/>
          <w:sz w:val="22"/>
          <w:szCs w:val="22"/>
        </w:rPr>
        <w:lastRenderedPageBreak/>
        <w:t xml:space="preserve">felelősséget olyan (rejtett) kötelezettségek teljesítéséért amelyek jelen szerződésben vagy annak mellékleteiben Önkormányzat nem ismertetett. </w:t>
      </w:r>
    </w:p>
    <w:p w:rsidR="00C573FF" w:rsidRPr="00731C9A" w:rsidRDefault="00C573FF" w:rsidP="00EA3C68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116F4D">
      <w:pPr>
        <w:numPr>
          <w:ilvl w:val="0"/>
          <w:numId w:val="12"/>
        </w:numPr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 xml:space="preserve">A szerződő felek megállapodnak abban, hogy a jelen szerződésben nem szabályozott kérdések tekintetében a Polgári Törvénykönyv, a nemzeti vagyonról szóló 2011. évi CXCVI. törvény, a Magyarország helyi önkormányzatairól szóló 2011. évi CLXXXIX. törvény, a számvitelről szóló 2000. évi C. törvény, az államháztartás számviteléről szóló 4/2013. (I. 11.) Korm. rendelet előírásai az irányadóak. </w:t>
      </w:r>
    </w:p>
    <w:p w:rsidR="00C573FF" w:rsidRPr="00731C9A" w:rsidRDefault="00C573FF" w:rsidP="00825384">
      <w:pPr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825384">
      <w:pPr>
        <w:jc w:val="both"/>
        <w:rPr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 xml:space="preserve">A szerződő felek a jelen szerződést elolvasás és értelmezés után, mint akaratukkal mindenben megegyezőt </w:t>
      </w:r>
      <w:proofErr w:type="spellStart"/>
      <w:r w:rsidRPr="00731C9A">
        <w:rPr>
          <w:rFonts w:cs="Arial"/>
          <w:color w:val="000000"/>
          <w:sz w:val="22"/>
          <w:szCs w:val="22"/>
        </w:rPr>
        <w:t>helybenhagyólag</w:t>
      </w:r>
      <w:proofErr w:type="spellEnd"/>
      <w:r w:rsidRPr="00731C9A">
        <w:rPr>
          <w:rFonts w:cs="Arial"/>
          <w:color w:val="000000"/>
          <w:sz w:val="22"/>
          <w:szCs w:val="22"/>
        </w:rPr>
        <w:t xml:space="preserve"> aláírták. </w:t>
      </w:r>
      <w:r>
        <w:rPr>
          <w:rFonts w:cs="Arial"/>
          <w:color w:val="000000"/>
          <w:sz w:val="22"/>
          <w:szCs w:val="22"/>
        </w:rPr>
        <w:tab/>
      </w:r>
    </w:p>
    <w:p w:rsidR="00C573FF" w:rsidRPr="00731C9A" w:rsidRDefault="00C573FF" w:rsidP="00825384">
      <w:pPr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825384">
      <w:pPr>
        <w:jc w:val="both"/>
        <w:rPr>
          <w:rFonts w:cs="Arial"/>
          <w:b/>
          <w:color w:val="000000"/>
          <w:sz w:val="22"/>
          <w:szCs w:val="22"/>
        </w:rPr>
      </w:pPr>
    </w:p>
    <w:p w:rsidR="00C573FF" w:rsidRPr="00731C9A" w:rsidRDefault="00C573FF" w:rsidP="00825384">
      <w:pPr>
        <w:jc w:val="both"/>
        <w:rPr>
          <w:rFonts w:cs="Arial"/>
          <w:b/>
          <w:color w:val="000000"/>
          <w:sz w:val="22"/>
          <w:szCs w:val="22"/>
        </w:rPr>
      </w:pPr>
      <w:r w:rsidRPr="00731C9A">
        <w:rPr>
          <w:rFonts w:cs="Arial"/>
          <w:b/>
          <w:color w:val="000000"/>
          <w:sz w:val="22"/>
          <w:szCs w:val="22"/>
        </w:rPr>
        <w:t xml:space="preserve">Szombathely, 2015. október </w:t>
      </w:r>
      <w:r w:rsidRPr="008673BF">
        <w:rPr>
          <w:rFonts w:cs="Arial"/>
          <w:b/>
          <w:color w:val="000000"/>
          <w:sz w:val="22"/>
          <w:szCs w:val="22"/>
        </w:rPr>
        <w:t>„  ”</w:t>
      </w:r>
      <w:r>
        <w:rPr>
          <w:rFonts w:cs="Arial"/>
          <w:b/>
          <w:color w:val="000000"/>
          <w:sz w:val="22"/>
          <w:szCs w:val="22"/>
        </w:rPr>
        <w:tab/>
      </w:r>
    </w:p>
    <w:p w:rsidR="00C573FF" w:rsidRPr="00731C9A" w:rsidRDefault="00C573FF" w:rsidP="00825384">
      <w:pPr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DE0B82">
      <w:pPr>
        <w:jc w:val="both"/>
        <w:rPr>
          <w:rFonts w:cs="Arial"/>
          <w:b/>
          <w:color w:val="000000"/>
          <w:sz w:val="22"/>
          <w:szCs w:val="22"/>
          <w:u w:val="single"/>
        </w:rPr>
      </w:pPr>
      <w:r w:rsidRPr="00731C9A">
        <w:rPr>
          <w:rFonts w:cs="Arial"/>
          <w:b/>
          <w:color w:val="000000"/>
          <w:sz w:val="22"/>
          <w:szCs w:val="22"/>
          <w:u w:val="single"/>
        </w:rPr>
        <w:t>Záradék:</w:t>
      </w:r>
    </w:p>
    <w:p w:rsidR="00C573FF" w:rsidRDefault="00C573FF" w:rsidP="00DE0B82">
      <w:pPr>
        <w:jc w:val="both"/>
        <w:rPr>
          <w:rFonts w:cs="Arial"/>
          <w:color w:val="000000"/>
          <w:sz w:val="22"/>
          <w:szCs w:val="22"/>
        </w:rPr>
      </w:pPr>
      <w:r w:rsidRPr="008673BF">
        <w:rPr>
          <w:rFonts w:cs="Arial"/>
          <w:color w:val="000000"/>
          <w:sz w:val="22"/>
          <w:szCs w:val="22"/>
        </w:rPr>
        <w:t>Jelen megállapodást Szombathely Megyei Jogú Város Közgyűlése a …./2015. (X.22.) Kgy. számú határozatával hagyta jóvá.</w:t>
      </w:r>
    </w:p>
    <w:p w:rsidR="00C573FF" w:rsidRDefault="00C573FF" w:rsidP="00DE0B82">
      <w:pPr>
        <w:jc w:val="both"/>
        <w:rPr>
          <w:rFonts w:cs="Arial"/>
          <w:color w:val="000000"/>
          <w:sz w:val="22"/>
          <w:szCs w:val="22"/>
        </w:rPr>
      </w:pPr>
    </w:p>
    <w:p w:rsidR="00C573FF" w:rsidRDefault="00C573FF" w:rsidP="00DE0B82">
      <w:pPr>
        <w:jc w:val="both"/>
        <w:rPr>
          <w:rFonts w:cs="Arial"/>
          <w:b/>
          <w:color w:val="000000"/>
          <w:sz w:val="22"/>
          <w:szCs w:val="22"/>
        </w:rPr>
      </w:pPr>
      <w:r w:rsidRPr="008673BF">
        <w:rPr>
          <w:rFonts w:cs="Arial"/>
          <w:b/>
          <w:color w:val="000000"/>
          <w:sz w:val="22"/>
          <w:szCs w:val="22"/>
        </w:rPr>
        <w:t>Birtokbaadási záradék</w:t>
      </w:r>
      <w:r>
        <w:rPr>
          <w:rFonts w:cs="Arial"/>
          <w:b/>
          <w:color w:val="000000"/>
          <w:sz w:val="22"/>
          <w:szCs w:val="22"/>
        </w:rPr>
        <w:t>:</w:t>
      </w:r>
    </w:p>
    <w:p w:rsidR="00C573FF" w:rsidRPr="00E155D0" w:rsidRDefault="00C573FF" w:rsidP="00DE0B82">
      <w:pPr>
        <w:jc w:val="both"/>
        <w:rPr>
          <w:rFonts w:cs="Arial"/>
          <w:color w:val="000000"/>
          <w:sz w:val="22"/>
          <w:szCs w:val="22"/>
        </w:rPr>
      </w:pPr>
      <w:r w:rsidRPr="008673BF">
        <w:rPr>
          <w:rFonts w:cs="Arial"/>
          <w:color w:val="000000"/>
          <w:sz w:val="22"/>
          <w:szCs w:val="22"/>
        </w:rPr>
        <w:t xml:space="preserve">A </w:t>
      </w:r>
      <w:r w:rsidRPr="005E42E0">
        <w:rPr>
          <w:rFonts w:cs="Arial"/>
          <w:b/>
          <w:color w:val="000000"/>
          <w:sz w:val="22"/>
          <w:szCs w:val="22"/>
        </w:rPr>
        <w:t>Szombathelyi Sportközpont és Sportiskola Nonprofit Korlátolt Felelősségű Társaság</w:t>
      </w:r>
      <w:r w:rsidRPr="008673BF">
        <w:rPr>
          <w:rFonts w:cs="Arial"/>
          <w:color w:val="000000"/>
          <w:sz w:val="22"/>
          <w:szCs w:val="22"/>
        </w:rPr>
        <w:t xml:space="preserve"> (9700 Szombathely, </w:t>
      </w:r>
      <w:proofErr w:type="spellStart"/>
      <w:r w:rsidRPr="008673BF">
        <w:rPr>
          <w:rFonts w:cs="Arial"/>
          <w:color w:val="000000"/>
          <w:sz w:val="22"/>
          <w:szCs w:val="22"/>
        </w:rPr>
        <w:t>Markusovszky</w:t>
      </w:r>
      <w:proofErr w:type="spellEnd"/>
      <w:r w:rsidRPr="008673BF">
        <w:rPr>
          <w:rFonts w:cs="Arial"/>
          <w:color w:val="000000"/>
          <w:sz w:val="22"/>
          <w:szCs w:val="22"/>
        </w:rPr>
        <w:t xml:space="preserve"> u 8., cégjegyzékszám: 18-09-108780</w:t>
      </w:r>
      <w:r>
        <w:rPr>
          <w:rFonts w:cs="Arial"/>
          <w:color w:val="000000"/>
          <w:sz w:val="22"/>
          <w:szCs w:val="22"/>
        </w:rPr>
        <w:t xml:space="preserve">, képviseli: </w:t>
      </w:r>
      <w:r w:rsidRPr="00E155D0">
        <w:rPr>
          <w:rFonts w:cs="Arial"/>
          <w:color w:val="000000"/>
          <w:sz w:val="22"/>
          <w:szCs w:val="22"/>
        </w:rPr>
        <w:t>Foki Róbert</w:t>
      </w:r>
      <w:r>
        <w:rPr>
          <w:rFonts w:cs="Arial"/>
          <w:color w:val="000000"/>
          <w:sz w:val="22"/>
          <w:szCs w:val="22"/>
        </w:rPr>
        <w:t xml:space="preserve"> ügyvezető</w:t>
      </w:r>
      <w:r w:rsidRPr="008673BF">
        <w:rPr>
          <w:rFonts w:cs="Arial"/>
          <w:color w:val="000000"/>
          <w:sz w:val="22"/>
          <w:szCs w:val="22"/>
        </w:rPr>
        <w:t>), mint a</w:t>
      </w:r>
      <w:r>
        <w:rPr>
          <w:rFonts w:cs="Arial"/>
          <w:color w:val="000000"/>
          <w:sz w:val="22"/>
          <w:szCs w:val="22"/>
        </w:rPr>
        <w:t xml:space="preserve"> jelen szerződés tárgyát képző Ingatlan birtokosa, a szerződés aláírásával kijelenti és szavatolja, hogy a jelen szerződésbe foglalt kötelezettségeit szerződésszerűen és határidőben teljesíti, különös tekintettel az 5., 7.3. és 13. pontban foglaltakra. </w:t>
      </w:r>
    </w:p>
    <w:p w:rsidR="00C573FF" w:rsidDel="00084A77" w:rsidRDefault="00C573FF" w:rsidP="00825384">
      <w:pPr>
        <w:jc w:val="both"/>
        <w:rPr>
          <w:del w:id="94" w:author="Nárai Erna dr." w:date="2015-10-12T10:31:00Z"/>
          <w:rFonts w:cs="Arial"/>
          <w:color w:val="000000"/>
          <w:sz w:val="22"/>
          <w:szCs w:val="22"/>
        </w:rPr>
      </w:pPr>
      <w:r w:rsidRPr="00731C9A">
        <w:rPr>
          <w:rFonts w:cs="Arial"/>
          <w:color w:val="000000"/>
          <w:sz w:val="22"/>
          <w:szCs w:val="22"/>
        </w:rPr>
        <w:t xml:space="preserve">       </w:t>
      </w:r>
    </w:p>
    <w:p w:rsidR="00C573FF" w:rsidRDefault="00C573FF" w:rsidP="00825384">
      <w:pPr>
        <w:jc w:val="both"/>
        <w:rPr>
          <w:rFonts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  <w:tblPrChange w:id="95" w:author="Nárai Erna dr." w:date="2015-10-12T10:31:00Z">
          <w:tblPr>
            <w:tblW w:w="0" w:type="auto"/>
            <w:tblLook w:val="01E0" w:firstRow="1" w:lastRow="1" w:firstColumn="1" w:lastColumn="1" w:noHBand="0" w:noVBand="0"/>
          </w:tblPr>
        </w:tblPrChange>
      </w:tblPr>
      <w:tblGrid>
        <w:gridCol w:w="4428"/>
        <w:tblGridChange w:id="96">
          <w:tblGrid>
            <w:gridCol w:w="4428"/>
          </w:tblGrid>
        </w:tblGridChange>
      </w:tblGrid>
      <w:tr w:rsidR="00C573FF" w:rsidTr="00084A77">
        <w:trPr>
          <w:trHeight w:val="521"/>
        </w:trPr>
        <w:tc>
          <w:tcPr>
            <w:tcW w:w="4428" w:type="dxa"/>
            <w:tcPrChange w:id="97" w:author="Nárai Erna dr." w:date="2015-10-12T10:31:00Z">
              <w:tcPr>
                <w:tcW w:w="4428" w:type="dxa"/>
              </w:tcPr>
            </w:tcPrChange>
          </w:tcPr>
          <w:p w:rsidR="00C573FF" w:rsidRPr="00C42F17" w:rsidRDefault="00C573FF" w:rsidP="00C42F17">
            <w:pPr>
              <w:jc w:val="both"/>
              <w:rPr>
                <w:rFonts w:cs="Arial"/>
                <w:color w:val="000000"/>
              </w:rPr>
            </w:pPr>
          </w:p>
          <w:p w:rsidR="00C573FF" w:rsidDel="00885315" w:rsidRDefault="00C573FF" w:rsidP="00C42F17">
            <w:pPr>
              <w:jc w:val="both"/>
              <w:rPr>
                <w:del w:id="98" w:author="Horváth Ildikó dr." w:date="2015-10-12T15:58:00Z"/>
                <w:rFonts w:cs="Arial"/>
                <w:color w:val="000000"/>
              </w:rPr>
            </w:pPr>
          </w:p>
          <w:p w:rsidR="00885315" w:rsidRDefault="00885315" w:rsidP="00C42F17">
            <w:pPr>
              <w:jc w:val="both"/>
              <w:rPr>
                <w:ins w:id="99" w:author="Horváth Ildikó dr." w:date="2015-10-12T15:58:00Z"/>
                <w:rFonts w:cs="Arial"/>
                <w:color w:val="000000"/>
              </w:rPr>
            </w:pPr>
          </w:p>
          <w:p w:rsidR="00885315" w:rsidRDefault="00885315" w:rsidP="00C42F17">
            <w:pPr>
              <w:jc w:val="both"/>
              <w:rPr>
                <w:ins w:id="100" w:author="Horváth Ildikó dr." w:date="2015-10-12T15:58:00Z"/>
                <w:rFonts w:cs="Arial"/>
                <w:color w:val="000000"/>
              </w:rPr>
            </w:pPr>
          </w:p>
          <w:p w:rsidR="00885315" w:rsidRPr="00C42F17" w:rsidRDefault="00885315" w:rsidP="00C42F17">
            <w:pPr>
              <w:jc w:val="both"/>
              <w:rPr>
                <w:ins w:id="101" w:author="Horváth Ildikó dr." w:date="2015-10-12T15:58:00Z"/>
                <w:rFonts w:cs="Arial"/>
                <w:color w:val="000000"/>
              </w:rPr>
            </w:pPr>
          </w:p>
          <w:p w:rsidR="00C573FF" w:rsidRPr="00C42F17" w:rsidDel="00084A77" w:rsidRDefault="00C573FF" w:rsidP="00C42F17">
            <w:pPr>
              <w:jc w:val="both"/>
              <w:rPr>
                <w:del w:id="102" w:author="Nárai Erna dr." w:date="2015-10-12T10:29:00Z"/>
                <w:rFonts w:cs="Arial"/>
                <w:color w:val="000000"/>
              </w:rPr>
            </w:pPr>
          </w:p>
          <w:p w:rsidR="00C573FF" w:rsidRPr="00C42F17" w:rsidDel="00084A77" w:rsidRDefault="00C573FF" w:rsidP="00C42F17">
            <w:pPr>
              <w:jc w:val="both"/>
              <w:rPr>
                <w:del w:id="103" w:author="Nárai Erna dr." w:date="2015-10-12T10:29:00Z"/>
                <w:rFonts w:cs="Arial"/>
                <w:color w:val="000000"/>
              </w:rPr>
            </w:pPr>
          </w:p>
          <w:p w:rsidR="00C573FF" w:rsidRPr="00C42F17" w:rsidRDefault="00C573FF" w:rsidP="00C42F17">
            <w:pPr>
              <w:jc w:val="both"/>
              <w:rPr>
                <w:rFonts w:cs="Arial"/>
                <w:color w:val="000000"/>
              </w:rPr>
            </w:pPr>
          </w:p>
        </w:tc>
      </w:tr>
      <w:tr w:rsidR="00C573FF" w:rsidTr="00C42F17">
        <w:tc>
          <w:tcPr>
            <w:tcW w:w="4428" w:type="dxa"/>
          </w:tcPr>
          <w:p w:rsidR="00C573FF" w:rsidRPr="00C42F17" w:rsidRDefault="00C573FF" w:rsidP="00C42F17">
            <w:pPr>
              <w:jc w:val="center"/>
              <w:rPr>
                <w:rFonts w:cs="Arial"/>
                <w:b/>
                <w:color w:val="000000"/>
              </w:rPr>
            </w:pPr>
            <w:r w:rsidRPr="00C42F17">
              <w:rPr>
                <w:rFonts w:cs="Arial"/>
                <w:b/>
                <w:color w:val="000000"/>
                <w:sz w:val="22"/>
                <w:szCs w:val="22"/>
              </w:rPr>
              <w:t>Foki Róbert</w:t>
            </w:r>
          </w:p>
          <w:p w:rsidR="00C573FF" w:rsidRPr="00C42F17" w:rsidRDefault="00C573FF" w:rsidP="00C42F17">
            <w:pPr>
              <w:jc w:val="center"/>
              <w:rPr>
                <w:rFonts w:cs="Arial"/>
                <w:color w:val="000000"/>
              </w:rPr>
            </w:pPr>
            <w:r w:rsidRPr="00C42F17">
              <w:rPr>
                <w:rFonts w:cs="Arial"/>
                <w:color w:val="000000"/>
                <w:sz w:val="22"/>
                <w:szCs w:val="22"/>
              </w:rPr>
              <w:t>ügyvezető</w:t>
            </w:r>
          </w:p>
          <w:p w:rsidR="00C573FF" w:rsidRPr="00C42F17" w:rsidRDefault="00C573FF" w:rsidP="00C42F17">
            <w:pPr>
              <w:jc w:val="center"/>
              <w:rPr>
                <w:rFonts w:cs="Arial"/>
                <w:color w:val="000000"/>
              </w:rPr>
            </w:pPr>
            <w:r w:rsidRPr="00C42F17">
              <w:rPr>
                <w:rFonts w:cs="Arial"/>
                <w:b/>
                <w:color w:val="000000"/>
                <w:sz w:val="22"/>
                <w:szCs w:val="22"/>
              </w:rPr>
              <w:t>Szombathelyi Sportközpont és Sportiskola Nonprofit Korlátolt Felelősségű Társaság</w:t>
            </w:r>
          </w:p>
        </w:tc>
      </w:tr>
    </w:tbl>
    <w:p w:rsidR="00C573FF" w:rsidRDefault="00C573FF" w:rsidP="00825384">
      <w:pPr>
        <w:jc w:val="both"/>
        <w:rPr>
          <w:rFonts w:cs="Arial"/>
          <w:color w:val="000000"/>
          <w:sz w:val="22"/>
          <w:szCs w:val="22"/>
        </w:rPr>
      </w:pPr>
    </w:p>
    <w:p w:rsidR="00C573FF" w:rsidRDefault="00C573FF" w:rsidP="00825384">
      <w:pPr>
        <w:jc w:val="both"/>
        <w:rPr>
          <w:ins w:id="104" w:author="Nárai Erna dr." w:date="2015-10-12T10:31:00Z"/>
          <w:rFonts w:cs="Arial"/>
          <w:color w:val="000000"/>
          <w:sz w:val="22"/>
          <w:szCs w:val="22"/>
        </w:rPr>
      </w:pPr>
    </w:p>
    <w:p w:rsidR="00084A77" w:rsidRDefault="00084A77" w:rsidP="00825384">
      <w:pPr>
        <w:jc w:val="both"/>
        <w:rPr>
          <w:ins w:id="105" w:author="Nárai Erna dr." w:date="2015-10-12T10:31:00Z"/>
          <w:rFonts w:cs="Arial"/>
          <w:color w:val="000000"/>
          <w:sz w:val="22"/>
          <w:szCs w:val="22"/>
        </w:rPr>
      </w:pPr>
    </w:p>
    <w:p w:rsidR="00084A77" w:rsidRDefault="00084A77" w:rsidP="00825384">
      <w:pPr>
        <w:jc w:val="both"/>
        <w:rPr>
          <w:ins w:id="106" w:author="Nárai Erna dr." w:date="2015-10-12T10:32:00Z"/>
          <w:rFonts w:cs="Arial"/>
          <w:color w:val="000000"/>
          <w:sz w:val="22"/>
          <w:szCs w:val="22"/>
        </w:rPr>
      </w:pPr>
    </w:p>
    <w:p w:rsidR="00084A77" w:rsidRPr="00731C9A" w:rsidRDefault="00084A77" w:rsidP="00825384">
      <w:pPr>
        <w:jc w:val="both"/>
        <w:rPr>
          <w:rFonts w:cs="Arial"/>
          <w:color w:val="000000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  <w:tblPrChange w:id="107" w:author="Nárai Erna dr." w:date="2015-10-12T10:31:00Z">
          <w:tblPr>
            <w:tblW w:w="0" w:type="auto"/>
            <w:tblLook w:val="01E0" w:firstRow="1" w:lastRow="1" w:firstColumn="1" w:lastColumn="1" w:noHBand="0" w:noVBand="0"/>
          </w:tblPr>
        </w:tblPrChange>
      </w:tblPr>
      <w:tblGrid>
        <w:gridCol w:w="4536"/>
        <w:gridCol w:w="4752"/>
        <w:tblGridChange w:id="108">
          <w:tblGrid>
            <w:gridCol w:w="4536"/>
            <w:gridCol w:w="4752"/>
          </w:tblGrid>
        </w:tblGridChange>
      </w:tblGrid>
      <w:tr w:rsidR="00C573FF" w:rsidRPr="00CD1054" w:rsidDel="00084A77" w:rsidTr="00084A77">
        <w:trPr>
          <w:trHeight w:val="175"/>
          <w:del w:id="109" w:author="Nárai Erna dr." w:date="2015-10-12T10:31:00Z"/>
        </w:trPr>
        <w:tc>
          <w:tcPr>
            <w:tcW w:w="4536" w:type="dxa"/>
            <w:tcPrChange w:id="110" w:author="Nárai Erna dr." w:date="2015-10-12T10:31:00Z">
              <w:tcPr>
                <w:tcW w:w="4536" w:type="dxa"/>
              </w:tcPr>
            </w:tcPrChange>
          </w:tcPr>
          <w:p w:rsidR="00C573FF" w:rsidRPr="00731C9A" w:rsidDel="00084A77" w:rsidRDefault="00C573FF" w:rsidP="00ED1400">
            <w:pPr>
              <w:jc w:val="center"/>
              <w:rPr>
                <w:del w:id="111" w:author="Nárai Erna dr." w:date="2015-10-12T10:29:00Z"/>
                <w:rFonts w:cs="Arial"/>
                <w:color w:val="000000"/>
              </w:rPr>
            </w:pPr>
          </w:p>
          <w:p w:rsidR="00C573FF" w:rsidRPr="00731C9A" w:rsidDel="00084A77" w:rsidRDefault="00C573FF" w:rsidP="00ED1400">
            <w:pPr>
              <w:jc w:val="center"/>
              <w:rPr>
                <w:del w:id="112" w:author="Nárai Erna dr." w:date="2015-10-12T10:29:00Z"/>
                <w:rFonts w:cs="Arial"/>
                <w:color w:val="000000"/>
              </w:rPr>
            </w:pPr>
          </w:p>
          <w:p w:rsidR="00C573FF" w:rsidRPr="00731C9A" w:rsidDel="00084A77" w:rsidRDefault="00C573FF">
            <w:pPr>
              <w:rPr>
                <w:del w:id="113" w:author="Nárai Erna dr." w:date="2015-10-12T10:29:00Z"/>
                <w:rFonts w:cs="Arial"/>
                <w:color w:val="000000"/>
              </w:rPr>
            </w:pPr>
          </w:p>
          <w:p w:rsidR="00C573FF" w:rsidRPr="00731C9A" w:rsidDel="00084A77" w:rsidRDefault="00C573FF">
            <w:pPr>
              <w:rPr>
                <w:del w:id="114" w:author="Nárai Erna dr." w:date="2015-10-12T10:31:00Z"/>
                <w:rFonts w:cs="Arial"/>
                <w:b/>
                <w:bCs/>
                <w:color w:val="000000"/>
              </w:rPr>
              <w:pPrChange w:id="115" w:author="Nárai Erna dr." w:date="2015-10-12T10:29:00Z">
                <w:pPr>
                  <w:jc w:val="center"/>
                </w:pPr>
              </w:pPrChange>
            </w:pPr>
            <w:del w:id="116" w:author="Nárai Erna dr." w:date="2015-10-12T10:29:00Z">
              <w:r w:rsidRPr="00731C9A" w:rsidDel="00084A77">
                <w:rPr>
                  <w:rFonts w:cs="Arial"/>
                  <w:color w:val="000000"/>
                  <w:sz w:val="22"/>
                  <w:szCs w:val="22"/>
                </w:rPr>
                <w:delText xml:space="preserve">   </w:delText>
              </w:r>
            </w:del>
            <w:del w:id="117" w:author="Nárai Erna dr." w:date="2015-10-12T10:31:00Z">
              <w:r w:rsidRPr="00731C9A" w:rsidDel="00084A77">
                <w:rPr>
                  <w:rFonts w:cs="Arial"/>
                  <w:color w:val="000000"/>
                  <w:sz w:val="22"/>
                  <w:szCs w:val="22"/>
                </w:rPr>
                <w:delText xml:space="preserve">       </w:delText>
              </w:r>
            </w:del>
          </w:p>
        </w:tc>
        <w:tc>
          <w:tcPr>
            <w:tcW w:w="4752" w:type="dxa"/>
            <w:tcPrChange w:id="118" w:author="Nárai Erna dr." w:date="2015-10-12T10:31:00Z">
              <w:tcPr>
                <w:tcW w:w="4752" w:type="dxa"/>
              </w:tcPr>
            </w:tcPrChange>
          </w:tcPr>
          <w:p w:rsidR="00C573FF" w:rsidRPr="00731C9A" w:rsidDel="00084A77" w:rsidRDefault="00C573FF" w:rsidP="00ED1400">
            <w:pPr>
              <w:jc w:val="center"/>
              <w:rPr>
                <w:del w:id="119" w:author="Nárai Erna dr." w:date="2015-10-12T10:31:00Z"/>
                <w:rFonts w:cs="Arial"/>
                <w:b/>
                <w:bCs/>
                <w:color w:val="000000"/>
              </w:rPr>
            </w:pPr>
          </w:p>
          <w:p w:rsidR="00C573FF" w:rsidRPr="00731C9A" w:rsidDel="00084A77" w:rsidRDefault="00C573FF" w:rsidP="00ED1400">
            <w:pPr>
              <w:jc w:val="center"/>
              <w:rPr>
                <w:del w:id="120" w:author="Nárai Erna dr." w:date="2015-10-12T10:31:00Z"/>
                <w:rFonts w:cs="Arial"/>
                <w:b/>
                <w:bCs/>
                <w:color w:val="000000"/>
              </w:rPr>
            </w:pPr>
          </w:p>
          <w:p w:rsidR="00C573FF" w:rsidRPr="00731C9A" w:rsidDel="00084A77" w:rsidRDefault="00C573FF" w:rsidP="00ED1400">
            <w:pPr>
              <w:jc w:val="center"/>
              <w:rPr>
                <w:del w:id="121" w:author="Nárai Erna dr." w:date="2015-10-12T10:31:00Z"/>
                <w:rFonts w:cs="Arial"/>
                <w:b/>
                <w:bCs/>
                <w:color w:val="000000"/>
              </w:rPr>
            </w:pPr>
          </w:p>
          <w:p w:rsidR="00C573FF" w:rsidRPr="00731C9A" w:rsidDel="00084A77" w:rsidRDefault="00C573FF" w:rsidP="00ED1400">
            <w:pPr>
              <w:jc w:val="center"/>
              <w:rPr>
                <w:del w:id="122" w:author="Nárai Erna dr." w:date="2015-10-12T10:31:00Z"/>
                <w:rFonts w:cs="Arial"/>
                <w:b/>
                <w:bCs/>
                <w:color w:val="000000"/>
              </w:rPr>
            </w:pPr>
          </w:p>
          <w:p w:rsidR="00C573FF" w:rsidRPr="00731C9A" w:rsidDel="00084A77" w:rsidRDefault="00C573FF" w:rsidP="00ED1400">
            <w:pPr>
              <w:jc w:val="center"/>
              <w:rPr>
                <w:del w:id="123" w:author="Nárai Erna dr." w:date="2015-10-12T10:31:00Z"/>
                <w:rFonts w:cs="Arial"/>
                <w:b/>
                <w:bCs/>
                <w:color w:val="000000"/>
              </w:rPr>
            </w:pPr>
          </w:p>
          <w:p w:rsidR="00C573FF" w:rsidRPr="00731C9A" w:rsidDel="00084A77" w:rsidRDefault="00C573FF" w:rsidP="00ED1400">
            <w:pPr>
              <w:jc w:val="center"/>
              <w:rPr>
                <w:del w:id="124" w:author="Nárai Erna dr." w:date="2015-10-12T10:31:00Z"/>
                <w:rFonts w:cs="Arial"/>
                <w:b/>
                <w:bCs/>
                <w:color w:val="000000"/>
              </w:rPr>
            </w:pPr>
          </w:p>
          <w:p w:rsidR="00C573FF" w:rsidRPr="00731C9A" w:rsidDel="00084A77" w:rsidRDefault="00C573FF" w:rsidP="00ED1400">
            <w:pPr>
              <w:jc w:val="center"/>
              <w:rPr>
                <w:del w:id="125" w:author="Nárai Erna dr." w:date="2015-10-12T10:31:00Z"/>
                <w:rFonts w:cs="Arial"/>
                <w:b/>
                <w:bCs/>
                <w:color w:val="000000"/>
              </w:rPr>
            </w:pPr>
          </w:p>
        </w:tc>
      </w:tr>
      <w:tr w:rsidR="00084A77" w:rsidRPr="00CD1054" w:rsidTr="00ED1400">
        <w:trPr>
          <w:ins w:id="126" w:author="Nárai Erna dr." w:date="2015-10-12T10:30:00Z"/>
        </w:trPr>
        <w:tc>
          <w:tcPr>
            <w:tcW w:w="4536" w:type="dxa"/>
          </w:tcPr>
          <w:p w:rsidR="00084A77" w:rsidRPr="00731C9A" w:rsidDel="00084A77" w:rsidRDefault="00084A77" w:rsidP="00084A77">
            <w:pPr>
              <w:rPr>
                <w:ins w:id="127" w:author="Nárai Erna dr." w:date="2015-10-12T10:30:00Z"/>
                <w:rFonts w:cs="Arial"/>
                <w:color w:val="000000"/>
              </w:rPr>
            </w:pPr>
          </w:p>
        </w:tc>
        <w:tc>
          <w:tcPr>
            <w:tcW w:w="4752" w:type="dxa"/>
          </w:tcPr>
          <w:p w:rsidR="00084A77" w:rsidRPr="00731C9A" w:rsidRDefault="00084A77" w:rsidP="00ED1400">
            <w:pPr>
              <w:jc w:val="center"/>
              <w:rPr>
                <w:ins w:id="128" w:author="Nárai Erna dr." w:date="2015-10-12T10:30:00Z"/>
                <w:rFonts w:cs="Arial"/>
                <w:b/>
                <w:bCs/>
                <w:color w:val="000000"/>
              </w:rPr>
            </w:pPr>
          </w:p>
        </w:tc>
      </w:tr>
      <w:tr w:rsidR="00C573FF" w:rsidRPr="00CD1054" w:rsidTr="00ED1400">
        <w:tc>
          <w:tcPr>
            <w:tcW w:w="4536" w:type="dxa"/>
          </w:tcPr>
          <w:p w:rsidR="00C573FF" w:rsidRPr="00731C9A" w:rsidRDefault="00C573FF" w:rsidP="00ED1400">
            <w:pPr>
              <w:tabs>
                <w:tab w:val="center" w:pos="1980"/>
                <w:tab w:val="center" w:pos="6840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731C9A">
              <w:rPr>
                <w:rFonts w:cs="Arial"/>
                <w:b/>
                <w:bCs/>
                <w:color w:val="000000"/>
                <w:sz w:val="22"/>
                <w:szCs w:val="22"/>
              </w:rPr>
              <w:t>/: Dr. Puskás Tivadar :/</w:t>
            </w:r>
          </w:p>
          <w:p w:rsidR="00C573FF" w:rsidRPr="00731C9A" w:rsidRDefault="00C573FF" w:rsidP="00ED1400">
            <w:pPr>
              <w:tabs>
                <w:tab w:val="center" w:pos="1980"/>
                <w:tab w:val="center" w:pos="6840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731C9A">
              <w:rPr>
                <w:rFonts w:cs="Arial"/>
                <w:b/>
                <w:bCs/>
                <w:color w:val="000000"/>
                <w:sz w:val="22"/>
                <w:szCs w:val="22"/>
              </w:rPr>
              <w:t>polgármester</w:t>
            </w:r>
          </w:p>
          <w:p w:rsidR="00C573FF" w:rsidRPr="00731C9A" w:rsidRDefault="00C573FF" w:rsidP="00ED1400">
            <w:pPr>
              <w:tabs>
                <w:tab w:val="center" w:pos="1980"/>
                <w:tab w:val="center" w:pos="6840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731C9A">
              <w:rPr>
                <w:rFonts w:cs="Arial"/>
                <w:b/>
                <w:bCs/>
                <w:color w:val="000000"/>
                <w:sz w:val="22"/>
                <w:szCs w:val="22"/>
              </w:rPr>
              <w:t>Szombathely Megyei Jogú Város Önkormányzata</w:t>
            </w:r>
          </w:p>
          <w:p w:rsidR="00C573FF" w:rsidRPr="00731C9A" w:rsidRDefault="00C573FF" w:rsidP="00ED1400">
            <w:pPr>
              <w:tabs>
                <w:tab w:val="center" w:pos="1980"/>
                <w:tab w:val="center" w:pos="6840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731C9A">
              <w:rPr>
                <w:rFonts w:cs="Arial"/>
                <w:b/>
                <w:bCs/>
                <w:color w:val="000000"/>
                <w:sz w:val="22"/>
                <w:szCs w:val="22"/>
              </w:rPr>
              <w:t>mint Önkormányzat képviseletében</w:t>
            </w:r>
          </w:p>
          <w:p w:rsidR="00C573FF" w:rsidRPr="00731C9A" w:rsidRDefault="00C573FF" w:rsidP="00ED1400">
            <w:pPr>
              <w:tabs>
                <w:tab w:val="center" w:pos="1980"/>
                <w:tab w:val="center" w:pos="6840"/>
              </w:tabs>
              <w:jc w:val="center"/>
              <w:rPr>
                <w:rFonts w:cs="Arial"/>
                <w:b/>
                <w:bCs/>
                <w:color w:val="000000"/>
              </w:rPr>
            </w:pPr>
          </w:p>
          <w:p w:rsidR="00C573FF" w:rsidRPr="00731C9A" w:rsidRDefault="00C573FF" w:rsidP="00ED1400">
            <w:pPr>
              <w:tabs>
                <w:tab w:val="center" w:pos="1980"/>
                <w:tab w:val="center" w:pos="6840"/>
              </w:tabs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752" w:type="dxa"/>
          </w:tcPr>
          <w:p w:rsidR="00C573FF" w:rsidRPr="00731C9A" w:rsidRDefault="00C573FF" w:rsidP="00ED1400">
            <w:pPr>
              <w:tabs>
                <w:tab w:val="center" w:pos="1980"/>
                <w:tab w:val="center" w:pos="6840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731C9A">
              <w:rPr>
                <w:rFonts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/: </w:t>
            </w:r>
            <w:del w:id="129" w:author="Nárai Erna dr." w:date="2015-10-12T10:32:00Z">
              <w:r w:rsidRPr="00731C9A" w:rsidDel="00084A77">
                <w:rPr>
                  <w:rFonts w:cs="Arial"/>
                  <w:b/>
                  <w:bCs/>
                  <w:color w:val="000000"/>
                  <w:sz w:val="22"/>
                  <w:szCs w:val="22"/>
                </w:rPr>
                <w:delText>dr</w:delText>
              </w:r>
            </w:del>
            <w:ins w:id="130" w:author="Nárai Erna dr." w:date="2015-10-12T10:32:00Z">
              <w:r w:rsidR="00084A77">
                <w:rPr>
                  <w:rFonts w:cs="Arial"/>
                  <w:b/>
                  <w:bCs/>
                  <w:color w:val="000000"/>
                  <w:sz w:val="22"/>
                  <w:szCs w:val="22"/>
                </w:rPr>
                <w:t>D</w:t>
              </w:r>
              <w:r w:rsidR="00084A77" w:rsidRPr="00731C9A">
                <w:rPr>
                  <w:rFonts w:cs="Arial"/>
                  <w:b/>
                  <w:bCs/>
                  <w:color w:val="000000"/>
                  <w:sz w:val="22"/>
                  <w:szCs w:val="22"/>
                </w:rPr>
                <w:t>r</w:t>
              </w:r>
            </w:ins>
            <w:r w:rsidRPr="00731C9A">
              <w:rPr>
                <w:rFonts w:cs="Arial"/>
                <w:b/>
                <w:bCs/>
                <w:color w:val="000000"/>
                <w:sz w:val="22"/>
                <w:szCs w:val="22"/>
              </w:rPr>
              <w:t>. Szondy Szilvia :/</w:t>
            </w:r>
          </w:p>
          <w:p w:rsidR="00C573FF" w:rsidRPr="00731C9A" w:rsidRDefault="00C573FF" w:rsidP="00ED1400">
            <w:pPr>
              <w:tabs>
                <w:tab w:val="center" w:pos="1980"/>
                <w:tab w:val="center" w:pos="6840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731C9A">
              <w:rPr>
                <w:rFonts w:cs="Arial"/>
                <w:b/>
                <w:bCs/>
                <w:color w:val="000000"/>
                <w:sz w:val="22"/>
                <w:szCs w:val="22"/>
              </w:rPr>
              <w:t>ügyvezető</w:t>
            </w:r>
          </w:p>
          <w:p w:rsidR="00C573FF" w:rsidRPr="00731C9A" w:rsidRDefault="00C573FF" w:rsidP="00841F5A">
            <w:pPr>
              <w:tabs>
                <w:tab w:val="center" w:pos="1980"/>
                <w:tab w:val="center" w:pos="6840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731C9A">
              <w:rPr>
                <w:b/>
                <w:bCs/>
                <w:iCs/>
                <w:color w:val="000000"/>
                <w:sz w:val="22"/>
                <w:szCs w:val="22"/>
              </w:rPr>
              <w:t>Haladás Sportkomplexum Fejlesztő Nonprofit Korlátolt Felelősségű Társaság</w:t>
            </w:r>
          </w:p>
          <w:p w:rsidR="00C573FF" w:rsidRPr="00731C9A" w:rsidRDefault="00C573FF" w:rsidP="00ED1400">
            <w:pPr>
              <w:tabs>
                <w:tab w:val="center" w:pos="1980"/>
                <w:tab w:val="center" w:pos="6840"/>
              </w:tabs>
              <w:jc w:val="center"/>
              <w:rPr>
                <w:rFonts w:cs="Arial"/>
                <w:b/>
                <w:bCs/>
                <w:color w:val="000000"/>
              </w:rPr>
            </w:pPr>
            <w:r w:rsidRPr="00731C9A">
              <w:rPr>
                <w:rFonts w:cs="Arial"/>
                <w:b/>
                <w:bCs/>
                <w:color w:val="000000"/>
                <w:sz w:val="22"/>
                <w:szCs w:val="22"/>
              </w:rPr>
              <w:t>mint Vagyonkezelő képviseletében</w:t>
            </w:r>
          </w:p>
          <w:p w:rsidR="00C573FF" w:rsidRPr="00731C9A" w:rsidRDefault="00C573FF" w:rsidP="00ED1400">
            <w:pPr>
              <w:tabs>
                <w:tab w:val="center" w:pos="1980"/>
                <w:tab w:val="left" w:pos="3757"/>
              </w:tabs>
              <w:jc w:val="center"/>
              <w:rPr>
                <w:rFonts w:cs="Arial"/>
                <w:b/>
                <w:bCs/>
                <w:color w:val="000000"/>
              </w:rPr>
            </w:pPr>
          </w:p>
          <w:p w:rsidR="00C573FF" w:rsidRPr="00731C9A" w:rsidRDefault="00C573FF" w:rsidP="00ED1400">
            <w:pPr>
              <w:tabs>
                <w:tab w:val="center" w:pos="1980"/>
                <w:tab w:val="left" w:pos="3757"/>
              </w:tabs>
              <w:jc w:val="center"/>
              <w:rPr>
                <w:rFonts w:cs="Arial"/>
                <w:b/>
                <w:bCs/>
                <w:color w:val="000000"/>
              </w:rPr>
            </w:pPr>
          </w:p>
          <w:p w:rsidR="00C573FF" w:rsidRPr="00731C9A" w:rsidRDefault="00C573FF" w:rsidP="00ED1400">
            <w:pPr>
              <w:tabs>
                <w:tab w:val="center" w:pos="1980"/>
                <w:tab w:val="center" w:pos="6840"/>
              </w:tabs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ab/>
            </w: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ab/>
            </w:r>
            <w:del w:id="131" w:author="Nárai Erna dr." w:date="2015-10-12T11:05:00Z">
              <w:r w:rsidRPr="00731C9A" w:rsidDel="00064D21">
                <w:rPr>
                  <w:rFonts w:cs="Arial"/>
                  <w:b/>
                  <w:bCs/>
                  <w:color w:val="000000"/>
                  <w:sz w:val="22"/>
                  <w:szCs w:val="22"/>
                </w:rPr>
                <w:delText xml:space="preserve">  Vevő</w:delText>
              </w:r>
            </w:del>
          </w:p>
          <w:p w:rsidR="00C573FF" w:rsidRPr="00731C9A" w:rsidRDefault="00C573FF" w:rsidP="00ED1400">
            <w:pPr>
              <w:rPr>
                <w:rFonts w:cs="Arial"/>
                <w:b/>
                <w:bCs/>
                <w:color w:val="000000"/>
              </w:rPr>
            </w:pPr>
          </w:p>
          <w:p w:rsidR="00C573FF" w:rsidRPr="00731C9A" w:rsidRDefault="00C573FF" w:rsidP="00ED1400">
            <w:pPr>
              <w:tabs>
                <w:tab w:val="center" w:pos="1980"/>
                <w:tab w:val="center" w:pos="6840"/>
              </w:tabs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C573FF" w:rsidRPr="00CD1054" w:rsidTr="00ED1400">
        <w:tc>
          <w:tcPr>
            <w:tcW w:w="4536" w:type="dxa"/>
          </w:tcPr>
          <w:p w:rsidR="00C573FF" w:rsidRPr="00731C9A" w:rsidRDefault="00C573FF" w:rsidP="00ED1400">
            <w:pPr>
              <w:tabs>
                <w:tab w:val="center" w:pos="1980"/>
                <w:tab w:val="center" w:pos="6840"/>
              </w:tabs>
              <w:jc w:val="center"/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4752" w:type="dxa"/>
          </w:tcPr>
          <w:p w:rsidR="00C573FF" w:rsidRPr="00731C9A" w:rsidRDefault="00C573FF" w:rsidP="00ED1400">
            <w:pPr>
              <w:tabs>
                <w:tab w:val="center" w:pos="1980"/>
                <w:tab w:val="center" w:pos="6840"/>
              </w:tabs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C573FF" w:rsidRPr="008673BF" w:rsidRDefault="00C573FF" w:rsidP="00825384">
      <w:pPr>
        <w:jc w:val="both"/>
        <w:rPr>
          <w:rFonts w:cs="Arial"/>
          <w:b/>
          <w:bCs/>
          <w:color w:val="000000"/>
          <w:sz w:val="22"/>
          <w:szCs w:val="22"/>
          <w:u w:val="single"/>
        </w:rPr>
      </w:pPr>
      <w:proofErr w:type="spellStart"/>
      <w:r w:rsidRPr="008673BF">
        <w:rPr>
          <w:rFonts w:cs="Arial"/>
          <w:b/>
          <w:bCs/>
          <w:color w:val="000000"/>
          <w:sz w:val="22"/>
          <w:szCs w:val="22"/>
          <w:u w:val="single"/>
        </w:rPr>
        <w:t>Ellenjegyzem</w:t>
      </w:r>
      <w:proofErr w:type="spellEnd"/>
      <w:r w:rsidRPr="008673BF">
        <w:rPr>
          <w:rFonts w:cs="Arial"/>
          <w:b/>
          <w:bCs/>
          <w:color w:val="000000"/>
          <w:sz w:val="22"/>
          <w:szCs w:val="22"/>
          <w:u w:val="single"/>
        </w:rPr>
        <w:t xml:space="preserve">: </w:t>
      </w:r>
    </w:p>
    <w:p w:rsidR="00C573FF" w:rsidRPr="00731C9A" w:rsidRDefault="00C573FF" w:rsidP="0075766E">
      <w:pPr>
        <w:jc w:val="both"/>
        <w:rPr>
          <w:rFonts w:cs="Arial"/>
          <w:color w:val="000000"/>
          <w:sz w:val="22"/>
          <w:szCs w:val="22"/>
        </w:rPr>
      </w:pPr>
      <w:r w:rsidRPr="008673BF">
        <w:rPr>
          <w:rFonts w:cs="Arial"/>
          <w:color w:val="000000"/>
          <w:sz w:val="22"/>
          <w:szCs w:val="22"/>
        </w:rPr>
        <w:t>Szombathelyen 2015. „……………………..”</w:t>
      </w:r>
    </w:p>
    <w:p w:rsidR="00C573FF" w:rsidRDefault="00C573FF" w:rsidP="0075766E">
      <w:pPr>
        <w:jc w:val="both"/>
        <w:rPr>
          <w:rFonts w:cs="Arial"/>
          <w:color w:val="000000"/>
          <w:sz w:val="22"/>
          <w:szCs w:val="22"/>
        </w:rPr>
      </w:pPr>
    </w:p>
    <w:p w:rsidR="00C573FF" w:rsidRPr="00731C9A" w:rsidRDefault="00C573FF" w:rsidP="0075766E">
      <w:pPr>
        <w:jc w:val="both"/>
        <w:rPr>
          <w:rFonts w:cs="Arial"/>
          <w:color w:val="000000"/>
          <w:sz w:val="22"/>
          <w:szCs w:val="22"/>
        </w:rPr>
      </w:pPr>
    </w:p>
    <w:sectPr w:rsidR="00C573FF" w:rsidRPr="00731C9A" w:rsidSect="00825384">
      <w:headerReference w:type="default" r:id="rId7"/>
      <w:footerReference w:type="even" r:id="rId8"/>
      <w:footerReference w:type="default" r:id="rId9"/>
      <w:pgSz w:w="11906" w:h="16838"/>
      <w:pgMar w:top="1438" w:right="1304" w:bottom="107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3FF" w:rsidRDefault="00C573FF">
      <w:r>
        <w:separator/>
      </w:r>
    </w:p>
  </w:endnote>
  <w:endnote w:type="continuationSeparator" w:id="0">
    <w:p w:rsidR="00C573FF" w:rsidRDefault="00C5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3FF" w:rsidRDefault="00C573FF" w:rsidP="00B7760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573FF" w:rsidRDefault="00C573FF" w:rsidP="00991AD3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3FF" w:rsidRDefault="00C573FF" w:rsidP="00B7760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85315">
      <w:rPr>
        <w:rStyle w:val="Oldalszm"/>
        <w:noProof/>
      </w:rPr>
      <w:t>8</w:t>
    </w:r>
    <w:r>
      <w:rPr>
        <w:rStyle w:val="Oldalszm"/>
      </w:rPr>
      <w:fldChar w:fldCharType="end"/>
    </w:r>
  </w:p>
  <w:p w:rsidR="00C573FF" w:rsidRDefault="00C573FF" w:rsidP="00991AD3">
    <w:pPr>
      <w:pStyle w:val="llb"/>
      <w:tabs>
        <w:tab w:val="clear" w:pos="4536"/>
        <w:tab w:val="clear" w:pos="9072"/>
        <w:tab w:val="center" w:pos="900"/>
        <w:tab w:val="center" w:pos="3420"/>
        <w:tab w:val="center" w:pos="5760"/>
        <w:tab w:val="center" w:pos="8280"/>
      </w:tabs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3FF" w:rsidRDefault="00C573FF">
      <w:r>
        <w:separator/>
      </w:r>
    </w:p>
  </w:footnote>
  <w:footnote w:type="continuationSeparator" w:id="0">
    <w:p w:rsidR="00C573FF" w:rsidRDefault="00C573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315" w:rsidRDefault="00885315" w:rsidP="00885315">
    <w:pPr>
      <w:pStyle w:val="lfej"/>
      <w:jc w:val="right"/>
      <w:pPrChange w:id="132" w:author="Horváth Ildikó dr." w:date="2015-10-12T15:55:00Z">
        <w:pPr>
          <w:pStyle w:val="lfej"/>
        </w:pPr>
      </w:pPrChange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8A3"/>
    <w:multiLevelType w:val="hybridMultilevel"/>
    <w:tmpl w:val="2BFCE882"/>
    <w:lvl w:ilvl="0" w:tplc="E46EFD7C">
      <w:start w:val="1"/>
      <w:numFmt w:val="upp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266C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EC1F2F"/>
    <w:multiLevelType w:val="hybridMultilevel"/>
    <w:tmpl w:val="24308B44"/>
    <w:lvl w:ilvl="0" w:tplc="897E3B66">
      <w:start w:val="1"/>
      <w:numFmt w:val="lowerLetter"/>
      <w:lvlText w:val="%1)"/>
      <w:lvlJc w:val="left"/>
      <w:pPr>
        <w:tabs>
          <w:tab w:val="num" w:pos="999"/>
        </w:tabs>
        <w:ind w:left="999" w:hanging="432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 w15:restartNumberingAfterBreak="0">
    <w:nsid w:val="107D4473"/>
    <w:multiLevelType w:val="multilevel"/>
    <w:tmpl w:val="8B5814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3" w15:restartNumberingAfterBreak="0">
    <w:nsid w:val="13CE0BBE"/>
    <w:multiLevelType w:val="hybridMultilevel"/>
    <w:tmpl w:val="C8EA5FEA"/>
    <w:lvl w:ilvl="0" w:tplc="6B4239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73626DC"/>
    <w:multiLevelType w:val="multilevel"/>
    <w:tmpl w:val="DEF86E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9476E31"/>
    <w:multiLevelType w:val="hybridMultilevel"/>
    <w:tmpl w:val="C96A71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C2923"/>
    <w:multiLevelType w:val="hybridMultilevel"/>
    <w:tmpl w:val="31DC1E2A"/>
    <w:lvl w:ilvl="0" w:tplc="D096827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B37C3B82">
      <w:start w:val="34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1EE20D44"/>
    <w:multiLevelType w:val="multilevel"/>
    <w:tmpl w:val="8B5814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8" w15:restartNumberingAfterBreak="0">
    <w:nsid w:val="259F046C"/>
    <w:multiLevelType w:val="hybridMultilevel"/>
    <w:tmpl w:val="C59ED1AE"/>
    <w:lvl w:ilvl="0" w:tplc="82EAEBD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72913CD"/>
    <w:multiLevelType w:val="multilevel"/>
    <w:tmpl w:val="8B5814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10" w15:restartNumberingAfterBreak="0">
    <w:nsid w:val="2EAA6DE4"/>
    <w:multiLevelType w:val="hybridMultilevel"/>
    <w:tmpl w:val="C3841BEC"/>
    <w:lvl w:ilvl="0" w:tplc="61B6E7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E70B3C"/>
    <w:multiLevelType w:val="hybridMultilevel"/>
    <w:tmpl w:val="AF4EDE1A"/>
    <w:lvl w:ilvl="0" w:tplc="83B890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BF8551C"/>
    <w:multiLevelType w:val="multilevel"/>
    <w:tmpl w:val="18A0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7"/>
        </w:tabs>
        <w:ind w:left="857" w:hanging="432"/>
      </w:pPr>
      <w:rPr>
        <w:rFonts w:cs="Times New Roman" w:hint="default"/>
        <w:b w:val="0"/>
      </w:rPr>
    </w:lvl>
    <w:lvl w:ilvl="2">
      <w:start w:val="1"/>
      <w:numFmt w:val="none"/>
      <w:lvlText w:val="2.4.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1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C456B30"/>
    <w:multiLevelType w:val="multilevel"/>
    <w:tmpl w:val="95B26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none"/>
      <w:lvlText w:val="1.1.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1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3BC3D75"/>
    <w:multiLevelType w:val="multilevel"/>
    <w:tmpl w:val="18A01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</w:rPr>
    </w:lvl>
    <w:lvl w:ilvl="2">
      <w:start w:val="1"/>
      <w:numFmt w:val="none"/>
      <w:lvlText w:val="2.4.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1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47A12A5B"/>
    <w:multiLevelType w:val="multilevel"/>
    <w:tmpl w:val="8B5814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16" w15:restartNumberingAfterBreak="0">
    <w:nsid w:val="4C396EB3"/>
    <w:multiLevelType w:val="multilevel"/>
    <w:tmpl w:val="95B26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none"/>
      <w:lvlText w:val="1.1.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1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5AD1BF5"/>
    <w:multiLevelType w:val="multilevel"/>
    <w:tmpl w:val="8B5814F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6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cs="Times New Roman" w:hint="default"/>
      </w:rPr>
    </w:lvl>
  </w:abstractNum>
  <w:abstractNum w:abstractNumId="18" w15:restartNumberingAfterBreak="0">
    <w:nsid w:val="605020C3"/>
    <w:multiLevelType w:val="hybridMultilevel"/>
    <w:tmpl w:val="FEB2B33A"/>
    <w:lvl w:ilvl="0" w:tplc="B1A8F7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1427F"/>
    <w:multiLevelType w:val="multilevel"/>
    <w:tmpl w:val="39BAE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none"/>
      <w:lvlText w:val="1.1.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1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7C412E21"/>
    <w:multiLevelType w:val="hybridMultilevel"/>
    <w:tmpl w:val="2696A6BA"/>
    <w:lvl w:ilvl="0" w:tplc="B816A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E27A74">
      <w:start w:val="21"/>
      <w:numFmt w:val="decimal"/>
      <w:lvlText w:val="%2."/>
      <w:lvlJc w:val="left"/>
      <w:pPr>
        <w:tabs>
          <w:tab w:val="num" w:pos="1644"/>
        </w:tabs>
        <w:ind w:left="1644" w:hanging="564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4D2EE1"/>
    <w:multiLevelType w:val="multilevel"/>
    <w:tmpl w:val="47BE9746"/>
    <w:lvl w:ilvl="0">
      <w:start w:val="7"/>
      <w:numFmt w:val="decimal"/>
      <w:lvlText w:val="%1."/>
      <w:lvlJc w:val="left"/>
      <w:pPr>
        <w:tabs>
          <w:tab w:val="num" w:pos="984"/>
        </w:tabs>
        <w:ind w:left="984" w:hanging="9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0"/>
        </w:tabs>
        <w:ind w:left="1410" w:hanging="9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36"/>
        </w:tabs>
        <w:ind w:left="1836" w:hanging="98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num w:numId="1">
    <w:abstractNumId w:val="12"/>
  </w:num>
  <w:num w:numId="2">
    <w:abstractNumId w:val="18"/>
  </w:num>
  <w:num w:numId="3">
    <w:abstractNumId w:val="8"/>
  </w:num>
  <w:num w:numId="4">
    <w:abstractNumId w:val="4"/>
  </w:num>
  <w:num w:numId="5">
    <w:abstractNumId w:val="0"/>
  </w:num>
  <w:num w:numId="6">
    <w:abstractNumId w:val="14"/>
  </w:num>
  <w:num w:numId="7">
    <w:abstractNumId w:val="2"/>
  </w:num>
  <w:num w:numId="8">
    <w:abstractNumId w:val="15"/>
  </w:num>
  <w:num w:numId="9">
    <w:abstractNumId w:val="7"/>
  </w:num>
  <w:num w:numId="10">
    <w:abstractNumId w:val="9"/>
  </w:num>
  <w:num w:numId="11">
    <w:abstractNumId w:val="17"/>
  </w:num>
  <w:num w:numId="12">
    <w:abstractNumId w:val="16"/>
  </w:num>
  <w:num w:numId="13">
    <w:abstractNumId w:val="21"/>
  </w:num>
  <w:num w:numId="14">
    <w:abstractNumId w:val="20"/>
  </w:num>
  <w:num w:numId="15">
    <w:abstractNumId w:val="1"/>
  </w:num>
  <w:num w:numId="16">
    <w:abstractNumId w:val="6"/>
  </w:num>
  <w:num w:numId="17">
    <w:abstractNumId w:val="19"/>
  </w:num>
  <w:num w:numId="18">
    <w:abstractNumId w:val="13"/>
  </w:num>
  <w:num w:numId="19">
    <w:abstractNumId w:val="10"/>
  </w:num>
  <w:num w:numId="20">
    <w:abstractNumId w:val="11"/>
  </w:num>
  <w:num w:numId="21">
    <w:abstractNumId w:val="3"/>
  </w:num>
  <w:num w:numId="22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orváth Ildikó dr.">
    <w15:presenceInfo w15:providerId="AD" w15:userId="S-1-5-21-1400264750-1933264720-1539857752-2206"/>
  </w15:person>
  <w15:person w15:author="Nárai Erna dr.">
    <w15:presenceInfo w15:providerId="AD" w15:userId="S-1-5-21-1400264750-1933264720-1539857752-13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84"/>
    <w:rsid w:val="000077D2"/>
    <w:rsid w:val="00016E75"/>
    <w:rsid w:val="00017CFE"/>
    <w:rsid w:val="00024337"/>
    <w:rsid w:val="000247FD"/>
    <w:rsid w:val="00027E64"/>
    <w:rsid w:val="00032190"/>
    <w:rsid w:val="00037B0D"/>
    <w:rsid w:val="000507F6"/>
    <w:rsid w:val="00053C2E"/>
    <w:rsid w:val="00063001"/>
    <w:rsid w:val="00064D21"/>
    <w:rsid w:val="000716F4"/>
    <w:rsid w:val="00080C86"/>
    <w:rsid w:val="00084A77"/>
    <w:rsid w:val="00084EE5"/>
    <w:rsid w:val="000B7730"/>
    <w:rsid w:val="000C6990"/>
    <w:rsid w:val="000F3685"/>
    <w:rsid w:val="000F5C0B"/>
    <w:rsid w:val="001007AD"/>
    <w:rsid w:val="001132E5"/>
    <w:rsid w:val="0011470D"/>
    <w:rsid w:val="00116F4D"/>
    <w:rsid w:val="00117A11"/>
    <w:rsid w:val="00117FDB"/>
    <w:rsid w:val="00127D01"/>
    <w:rsid w:val="00130B7F"/>
    <w:rsid w:val="00137077"/>
    <w:rsid w:val="00137A6B"/>
    <w:rsid w:val="00137AEA"/>
    <w:rsid w:val="0015314D"/>
    <w:rsid w:val="00154DA9"/>
    <w:rsid w:val="00155032"/>
    <w:rsid w:val="0017645C"/>
    <w:rsid w:val="001B0F12"/>
    <w:rsid w:val="001B37C1"/>
    <w:rsid w:val="00233BE4"/>
    <w:rsid w:val="00247F1B"/>
    <w:rsid w:val="002856AC"/>
    <w:rsid w:val="00285B84"/>
    <w:rsid w:val="002939ED"/>
    <w:rsid w:val="00294B57"/>
    <w:rsid w:val="002C3B44"/>
    <w:rsid w:val="002E08B6"/>
    <w:rsid w:val="002E4DF6"/>
    <w:rsid w:val="00302A60"/>
    <w:rsid w:val="003221E4"/>
    <w:rsid w:val="00333685"/>
    <w:rsid w:val="00346BC1"/>
    <w:rsid w:val="00357C10"/>
    <w:rsid w:val="00360191"/>
    <w:rsid w:val="0039530B"/>
    <w:rsid w:val="003A0A9A"/>
    <w:rsid w:val="003A1EB9"/>
    <w:rsid w:val="003A3321"/>
    <w:rsid w:val="003A3E56"/>
    <w:rsid w:val="003B623B"/>
    <w:rsid w:val="003C49F4"/>
    <w:rsid w:val="003D03AA"/>
    <w:rsid w:val="003F3E96"/>
    <w:rsid w:val="004020E2"/>
    <w:rsid w:val="004044B0"/>
    <w:rsid w:val="00423F01"/>
    <w:rsid w:val="0043399B"/>
    <w:rsid w:val="00453938"/>
    <w:rsid w:val="004541BD"/>
    <w:rsid w:val="004B657E"/>
    <w:rsid w:val="004D2057"/>
    <w:rsid w:val="004D4DA1"/>
    <w:rsid w:val="004E42B6"/>
    <w:rsid w:val="004F2B98"/>
    <w:rsid w:val="00503049"/>
    <w:rsid w:val="00505AD2"/>
    <w:rsid w:val="00511710"/>
    <w:rsid w:val="00512CEE"/>
    <w:rsid w:val="00517F3C"/>
    <w:rsid w:val="00527720"/>
    <w:rsid w:val="00532C1B"/>
    <w:rsid w:val="005465D2"/>
    <w:rsid w:val="005646F4"/>
    <w:rsid w:val="00564EA0"/>
    <w:rsid w:val="005659AB"/>
    <w:rsid w:val="00572E26"/>
    <w:rsid w:val="00573B56"/>
    <w:rsid w:val="005827B6"/>
    <w:rsid w:val="0059316D"/>
    <w:rsid w:val="0059348C"/>
    <w:rsid w:val="005C0EAC"/>
    <w:rsid w:val="005E42E0"/>
    <w:rsid w:val="005E5A54"/>
    <w:rsid w:val="005F30E6"/>
    <w:rsid w:val="00600546"/>
    <w:rsid w:val="00602E2C"/>
    <w:rsid w:val="00621DE0"/>
    <w:rsid w:val="00623687"/>
    <w:rsid w:val="0063117F"/>
    <w:rsid w:val="0063225E"/>
    <w:rsid w:val="00637610"/>
    <w:rsid w:val="00654DB4"/>
    <w:rsid w:val="006811C0"/>
    <w:rsid w:val="006812B5"/>
    <w:rsid w:val="006B1220"/>
    <w:rsid w:val="006B1F9B"/>
    <w:rsid w:val="006B47CD"/>
    <w:rsid w:val="006B49C2"/>
    <w:rsid w:val="006D4124"/>
    <w:rsid w:val="006E1B61"/>
    <w:rsid w:val="006E6FEE"/>
    <w:rsid w:val="006E7383"/>
    <w:rsid w:val="006E780A"/>
    <w:rsid w:val="006F4A32"/>
    <w:rsid w:val="00714A71"/>
    <w:rsid w:val="0073049E"/>
    <w:rsid w:val="00731C9A"/>
    <w:rsid w:val="00732EBE"/>
    <w:rsid w:val="00753E03"/>
    <w:rsid w:val="0075766E"/>
    <w:rsid w:val="00762151"/>
    <w:rsid w:val="00773EEA"/>
    <w:rsid w:val="007A49EF"/>
    <w:rsid w:val="007C4EFA"/>
    <w:rsid w:val="007C7844"/>
    <w:rsid w:val="007E0570"/>
    <w:rsid w:val="00810DB2"/>
    <w:rsid w:val="008115A1"/>
    <w:rsid w:val="008120F4"/>
    <w:rsid w:val="00823346"/>
    <w:rsid w:val="00825384"/>
    <w:rsid w:val="008318FF"/>
    <w:rsid w:val="00836EE7"/>
    <w:rsid w:val="0084144B"/>
    <w:rsid w:val="00841F5A"/>
    <w:rsid w:val="00846571"/>
    <w:rsid w:val="00857184"/>
    <w:rsid w:val="00860CF5"/>
    <w:rsid w:val="00862DD1"/>
    <w:rsid w:val="008673BF"/>
    <w:rsid w:val="00884106"/>
    <w:rsid w:val="00885315"/>
    <w:rsid w:val="008871D6"/>
    <w:rsid w:val="008A7F32"/>
    <w:rsid w:val="008B4309"/>
    <w:rsid w:val="008B7F71"/>
    <w:rsid w:val="008D2583"/>
    <w:rsid w:val="008E6436"/>
    <w:rsid w:val="008E6AA6"/>
    <w:rsid w:val="008E7444"/>
    <w:rsid w:val="00902B72"/>
    <w:rsid w:val="00930EE0"/>
    <w:rsid w:val="009378D0"/>
    <w:rsid w:val="00960595"/>
    <w:rsid w:val="00967317"/>
    <w:rsid w:val="00975EE6"/>
    <w:rsid w:val="00991AD3"/>
    <w:rsid w:val="00995C80"/>
    <w:rsid w:val="009A2240"/>
    <w:rsid w:val="009A3BF8"/>
    <w:rsid w:val="009A7DAF"/>
    <w:rsid w:val="009D394B"/>
    <w:rsid w:val="009E2C61"/>
    <w:rsid w:val="009E4528"/>
    <w:rsid w:val="009F6870"/>
    <w:rsid w:val="00A0204B"/>
    <w:rsid w:val="00A032C1"/>
    <w:rsid w:val="00A11009"/>
    <w:rsid w:val="00A21361"/>
    <w:rsid w:val="00A24554"/>
    <w:rsid w:val="00A65E47"/>
    <w:rsid w:val="00A6682D"/>
    <w:rsid w:val="00A93E02"/>
    <w:rsid w:val="00A945D8"/>
    <w:rsid w:val="00AA3EE1"/>
    <w:rsid w:val="00AA6406"/>
    <w:rsid w:val="00AB3292"/>
    <w:rsid w:val="00AC177D"/>
    <w:rsid w:val="00AD1AF2"/>
    <w:rsid w:val="00AE08E4"/>
    <w:rsid w:val="00AF2DC7"/>
    <w:rsid w:val="00AF50EA"/>
    <w:rsid w:val="00B03A92"/>
    <w:rsid w:val="00B06F77"/>
    <w:rsid w:val="00B13A54"/>
    <w:rsid w:val="00B142BF"/>
    <w:rsid w:val="00B21E68"/>
    <w:rsid w:val="00B47900"/>
    <w:rsid w:val="00B54C12"/>
    <w:rsid w:val="00B6257C"/>
    <w:rsid w:val="00B77605"/>
    <w:rsid w:val="00B849E8"/>
    <w:rsid w:val="00BA2DCF"/>
    <w:rsid w:val="00BB6DB6"/>
    <w:rsid w:val="00BC6E37"/>
    <w:rsid w:val="00BC71B5"/>
    <w:rsid w:val="00BD35A5"/>
    <w:rsid w:val="00BE170C"/>
    <w:rsid w:val="00BE4F77"/>
    <w:rsid w:val="00BF4F85"/>
    <w:rsid w:val="00BF582D"/>
    <w:rsid w:val="00C01A94"/>
    <w:rsid w:val="00C03278"/>
    <w:rsid w:val="00C111FE"/>
    <w:rsid w:val="00C210A1"/>
    <w:rsid w:val="00C36571"/>
    <w:rsid w:val="00C42F17"/>
    <w:rsid w:val="00C47C8C"/>
    <w:rsid w:val="00C573FF"/>
    <w:rsid w:val="00C635B1"/>
    <w:rsid w:val="00C64EAC"/>
    <w:rsid w:val="00C77B97"/>
    <w:rsid w:val="00C85BB7"/>
    <w:rsid w:val="00C863ED"/>
    <w:rsid w:val="00C865C1"/>
    <w:rsid w:val="00C943D8"/>
    <w:rsid w:val="00C95AF1"/>
    <w:rsid w:val="00C96D94"/>
    <w:rsid w:val="00CB4EB3"/>
    <w:rsid w:val="00CC3818"/>
    <w:rsid w:val="00CD1054"/>
    <w:rsid w:val="00CF380D"/>
    <w:rsid w:val="00CF6F4C"/>
    <w:rsid w:val="00D44111"/>
    <w:rsid w:val="00D44228"/>
    <w:rsid w:val="00D44BD2"/>
    <w:rsid w:val="00D50A03"/>
    <w:rsid w:val="00D5655C"/>
    <w:rsid w:val="00D94077"/>
    <w:rsid w:val="00DA71D6"/>
    <w:rsid w:val="00DB10D8"/>
    <w:rsid w:val="00DB14F9"/>
    <w:rsid w:val="00DC4A6B"/>
    <w:rsid w:val="00DC6962"/>
    <w:rsid w:val="00DD68A8"/>
    <w:rsid w:val="00DE0B82"/>
    <w:rsid w:val="00DF3BB6"/>
    <w:rsid w:val="00E11542"/>
    <w:rsid w:val="00E155D0"/>
    <w:rsid w:val="00E33384"/>
    <w:rsid w:val="00E44389"/>
    <w:rsid w:val="00E579FE"/>
    <w:rsid w:val="00E61430"/>
    <w:rsid w:val="00E70CF3"/>
    <w:rsid w:val="00E724C3"/>
    <w:rsid w:val="00E83FDB"/>
    <w:rsid w:val="00E92355"/>
    <w:rsid w:val="00E92B02"/>
    <w:rsid w:val="00E932A1"/>
    <w:rsid w:val="00EA2C65"/>
    <w:rsid w:val="00EA3C68"/>
    <w:rsid w:val="00EA5BF6"/>
    <w:rsid w:val="00EA713A"/>
    <w:rsid w:val="00EB4A3A"/>
    <w:rsid w:val="00EC5F42"/>
    <w:rsid w:val="00ED1400"/>
    <w:rsid w:val="00EF46BE"/>
    <w:rsid w:val="00EF76DD"/>
    <w:rsid w:val="00EF7A71"/>
    <w:rsid w:val="00F00FA6"/>
    <w:rsid w:val="00F121F5"/>
    <w:rsid w:val="00F1385B"/>
    <w:rsid w:val="00F17A05"/>
    <w:rsid w:val="00F21805"/>
    <w:rsid w:val="00F22002"/>
    <w:rsid w:val="00F2469F"/>
    <w:rsid w:val="00F4016D"/>
    <w:rsid w:val="00F449A0"/>
    <w:rsid w:val="00F50E43"/>
    <w:rsid w:val="00F53198"/>
    <w:rsid w:val="00F61731"/>
    <w:rsid w:val="00F62D7D"/>
    <w:rsid w:val="00F94101"/>
    <w:rsid w:val="00F9453E"/>
    <w:rsid w:val="00F9528B"/>
    <w:rsid w:val="00F975ED"/>
    <w:rsid w:val="00FB097F"/>
    <w:rsid w:val="00FB3CF9"/>
    <w:rsid w:val="00FB7193"/>
    <w:rsid w:val="00FD3C2B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82CED6B-A294-4153-A4AC-3F221BBE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25384"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825384"/>
    <w:pPr>
      <w:jc w:val="both"/>
    </w:pPr>
    <w:rPr>
      <w:rFonts w:cs="Arial"/>
      <w:sz w:val="22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E44389"/>
    <w:rPr>
      <w:rFonts w:ascii="Arial" w:hAnsi="Arial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82538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44389"/>
    <w:rPr>
      <w:rFonts w:ascii="Arial" w:hAnsi="Arial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825384"/>
    <w:pPr>
      <w:jc w:val="both"/>
    </w:pPr>
    <w:rPr>
      <w:rFonts w:ascii="Times New Roman" w:hAnsi="Times New Roman"/>
      <w:sz w:val="22"/>
      <w:szCs w:val="2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E44389"/>
    <w:rPr>
      <w:rFonts w:ascii="Arial" w:hAnsi="Arial" w:cs="Times New Roman"/>
      <w:sz w:val="16"/>
      <w:szCs w:val="16"/>
    </w:rPr>
  </w:style>
  <w:style w:type="paragraph" w:styleId="lfej">
    <w:name w:val="header"/>
    <w:basedOn w:val="Norml"/>
    <w:link w:val="lfejChar"/>
    <w:uiPriority w:val="99"/>
    <w:rsid w:val="0082538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E44389"/>
    <w:rPr>
      <w:rFonts w:ascii="Arial" w:hAnsi="Arial" w:cs="Times New Roman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825384"/>
    <w:pPr>
      <w:jc w:val="center"/>
    </w:pPr>
    <w:rPr>
      <w:b/>
      <w:bCs/>
      <w:sz w:val="22"/>
    </w:rPr>
  </w:style>
  <w:style w:type="character" w:customStyle="1" w:styleId="CmChar">
    <w:name w:val="Cím Char"/>
    <w:basedOn w:val="Bekezdsalapbettpusa"/>
    <w:link w:val="Cm"/>
    <w:uiPriority w:val="99"/>
    <w:locked/>
    <w:rsid w:val="00E44389"/>
    <w:rPr>
      <w:rFonts w:ascii="Cambria" w:hAnsi="Cambria" w:cs="Times New Roman"/>
      <w:b/>
      <w:bCs/>
      <w:kern w:val="28"/>
      <w:sz w:val="32"/>
      <w:szCs w:val="32"/>
    </w:rPr>
  </w:style>
  <w:style w:type="paragraph" w:styleId="NormlWeb">
    <w:name w:val="Normal (Web)"/>
    <w:basedOn w:val="Norml"/>
    <w:uiPriority w:val="99"/>
    <w:rsid w:val="00825384"/>
    <w:pPr>
      <w:spacing w:before="100" w:beforeAutospacing="1" w:after="100" w:afterAutospacing="1"/>
    </w:pPr>
    <w:rPr>
      <w:rFonts w:ascii="Times New Roman" w:hAnsi="Times New Roman"/>
    </w:rPr>
  </w:style>
  <w:style w:type="character" w:styleId="Jegyzethivatkozs">
    <w:name w:val="annotation reference"/>
    <w:basedOn w:val="Bekezdsalapbettpusa"/>
    <w:uiPriority w:val="99"/>
    <w:rsid w:val="00DC6962"/>
    <w:rPr>
      <w:rFonts w:cs="Times New Roman"/>
      <w:sz w:val="16"/>
    </w:rPr>
  </w:style>
  <w:style w:type="paragraph" w:styleId="Jegyzetszveg">
    <w:name w:val="annotation text"/>
    <w:aliases w:val="Char"/>
    <w:basedOn w:val="Norml"/>
    <w:link w:val="JegyzetszvegChar"/>
    <w:uiPriority w:val="99"/>
    <w:rsid w:val="00DC6962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aliases w:val="Char Char"/>
    <w:basedOn w:val="Bekezdsalapbettpusa"/>
    <w:link w:val="Jegyzetszveg"/>
    <w:uiPriority w:val="99"/>
    <w:locked/>
    <w:rsid w:val="00DC6962"/>
    <w:rPr>
      <w:rFonts w:cs="Times New Roman"/>
      <w:lang w:val="hu-HU" w:eastAsia="hu-HU"/>
    </w:rPr>
  </w:style>
  <w:style w:type="paragraph" w:styleId="Listaszerbekezds">
    <w:name w:val="List Paragraph"/>
    <w:basedOn w:val="Norml"/>
    <w:uiPriority w:val="99"/>
    <w:qFormat/>
    <w:rsid w:val="00DC6962"/>
    <w:pPr>
      <w:ind w:left="720"/>
      <w:contextualSpacing/>
    </w:pPr>
    <w:rPr>
      <w:rFonts w:ascii="Times New Roman" w:hAnsi="Times New Roman"/>
      <w:noProof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DC696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44389"/>
    <w:rPr>
      <w:rFonts w:cs="Times New Roman"/>
      <w:sz w:val="2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2C3B44"/>
    <w:rPr>
      <w:rFonts w:ascii="Arial" w:hAnsi="Arial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E44389"/>
    <w:rPr>
      <w:rFonts w:ascii="Arial" w:hAnsi="Arial" w:cs="Times New Roman"/>
      <w:b/>
      <w:bCs/>
      <w:sz w:val="20"/>
      <w:szCs w:val="20"/>
      <w:lang w:val="hu-HU" w:eastAsia="hu-HU"/>
    </w:rPr>
  </w:style>
  <w:style w:type="character" w:styleId="Oldalszm">
    <w:name w:val="page number"/>
    <w:basedOn w:val="Bekezdsalapbettpusa"/>
    <w:uiPriority w:val="99"/>
    <w:rsid w:val="00991AD3"/>
    <w:rPr>
      <w:rFonts w:cs="Times New Roman"/>
    </w:rPr>
  </w:style>
  <w:style w:type="table" w:styleId="Rcsostblzat">
    <w:name w:val="Table Grid"/>
    <w:basedOn w:val="Normltblzat"/>
    <w:uiPriority w:val="99"/>
    <w:locked/>
    <w:rsid w:val="005E42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2835</Words>
  <Characters>20859</Characters>
  <Application>Microsoft Office Word</Application>
  <DocSecurity>0</DocSecurity>
  <Lines>173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VAGYONKEZELÉSI SZERZŐDÉS</vt:lpstr>
    </vt:vector>
  </TitlesOfParts>
  <Company>SZMJV Polg. Hiv</Company>
  <LinksUpToDate>false</LinksUpToDate>
  <CharactersWithSpaces>23647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VAGYONKEZELÉSI SZERZŐDÉS</dc:title>
  <dc:subject/>
  <dc:creator>bujtor.klara</dc:creator>
  <cp:keywords/>
  <dc:description/>
  <cp:lastModifiedBy>Horváth Ildikó dr.</cp:lastModifiedBy>
  <cp:revision>3</cp:revision>
  <dcterms:created xsi:type="dcterms:W3CDTF">2015-10-12T09:06:00Z</dcterms:created>
  <dcterms:modified xsi:type="dcterms:W3CDTF">2015-10-12T13:58:00Z</dcterms:modified>
</cp:coreProperties>
</file>