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67" w:rsidRPr="00561A88" w:rsidRDefault="007B7867" w:rsidP="006C7467">
      <w:pPr>
        <w:jc w:val="both"/>
        <w:rPr>
          <w:rFonts w:ascii="Book Antiqua" w:hAnsi="Book Antiqua" w:cs="Book Antiqua"/>
          <w:b/>
          <w:bCs/>
        </w:rPr>
      </w:pPr>
    </w:p>
    <w:p w:rsidR="007B7867" w:rsidRPr="00561A88" w:rsidRDefault="007B7867" w:rsidP="006C7467">
      <w:pPr>
        <w:jc w:val="both"/>
        <w:rPr>
          <w:rFonts w:ascii="Book Antiqua" w:hAnsi="Book Antiqua" w:cs="Book Antiqua"/>
          <w:b/>
          <w:bCs/>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561A88" w:rsidRDefault="007B7867" w:rsidP="006C7467">
      <w:pPr>
        <w:ind w:left="567"/>
        <w:jc w:val="both"/>
        <w:rPr>
          <w:rFonts w:ascii="Book Antiqua" w:hAnsi="Book Antiqua" w:cs="Book Antiqua"/>
          <w:b/>
          <w:bCs/>
          <w:sz w:val="36"/>
          <w:szCs w:val="36"/>
        </w:rPr>
      </w:pPr>
    </w:p>
    <w:p w:rsidR="007B7867" w:rsidRPr="00EB2586" w:rsidRDefault="007B7867" w:rsidP="006C7467">
      <w:pPr>
        <w:ind w:left="567"/>
        <w:jc w:val="center"/>
        <w:rPr>
          <w:rFonts w:ascii="Book Antiqua" w:hAnsi="Book Antiqua" w:cs="Book Antiqua"/>
          <w:b/>
          <w:bCs/>
          <w:sz w:val="32"/>
          <w:szCs w:val="32"/>
        </w:rPr>
      </w:pPr>
      <w:r>
        <w:rPr>
          <w:rFonts w:ascii="Book Antiqua" w:hAnsi="Book Antiqua" w:cs="Book Antiqua"/>
          <w:b/>
          <w:bCs/>
          <w:sz w:val="32"/>
          <w:szCs w:val="32"/>
        </w:rPr>
        <w:t xml:space="preserve">Szombathelyi Képző Központ </w:t>
      </w:r>
      <w:r w:rsidRPr="00EB2586">
        <w:rPr>
          <w:rFonts w:ascii="Book Antiqua" w:hAnsi="Book Antiqua" w:cs="Book Antiqua"/>
          <w:b/>
          <w:bCs/>
          <w:sz w:val="32"/>
          <w:szCs w:val="32"/>
        </w:rPr>
        <w:t>Közhasznú Nonprofit Korlátolt Felelősségű Társaság</w:t>
      </w: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center"/>
        <w:rPr>
          <w:rFonts w:ascii="Book Antiqua" w:hAnsi="Book Antiqua" w:cs="Book Antiqua"/>
          <w:b/>
          <w:bCs/>
          <w:sz w:val="32"/>
          <w:szCs w:val="32"/>
        </w:rPr>
      </w:pPr>
      <w:r w:rsidRPr="00EB2586">
        <w:rPr>
          <w:rFonts w:ascii="Book Antiqua" w:hAnsi="Book Antiqua" w:cs="Book Antiqua"/>
          <w:b/>
          <w:bCs/>
          <w:sz w:val="32"/>
          <w:szCs w:val="32"/>
        </w:rPr>
        <w:t>SZERVEZETI ÉS MŰKÖDÉSI SZABÁLYZATA</w:t>
      </w: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both"/>
        <w:rPr>
          <w:rFonts w:ascii="Book Antiqua" w:hAnsi="Book Antiqua" w:cs="Book Antiqua"/>
          <w:sz w:val="32"/>
          <w:szCs w:val="32"/>
        </w:rPr>
      </w:pPr>
    </w:p>
    <w:p w:rsidR="007B7867" w:rsidRPr="00EB2586" w:rsidRDefault="007B7867" w:rsidP="006C7467">
      <w:pPr>
        <w:ind w:left="567"/>
        <w:jc w:val="center"/>
        <w:rPr>
          <w:rFonts w:ascii="Book Antiqua" w:hAnsi="Book Antiqua" w:cs="Book Antiqua"/>
          <w:b/>
          <w:bCs/>
          <w:sz w:val="32"/>
          <w:szCs w:val="32"/>
        </w:rPr>
      </w:pPr>
      <w:r w:rsidRPr="00EB2586">
        <w:rPr>
          <w:rFonts w:ascii="Book Antiqua" w:hAnsi="Book Antiqua" w:cs="Book Antiqua"/>
          <w:b/>
          <w:bCs/>
          <w:sz w:val="32"/>
          <w:szCs w:val="32"/>
        </w:rPr>
        <w:t>20</w:t>
      </w:r>
      <w:r>
        <w:rPr>
          <w:rFonts w:ascii="Book Antiqua" w:hAnsi="Book Antiqua" w:cs="Book Antiqua"/>
          <w:b/>
          <w:bCs/>
          <w:sz w:val="32"/>
          <w:szCs w:val="32"/>
        </w:rPr>
        <w:t>15.</w:t>
      </w:r>
    </w:p>
    <w:p w:rsidR="007B7867" w:rsidRPr="004D09C1" w:rsidRDefault="007B7867" w:rsidP="006C7467">
      <w:pPr>
        <w:jc w:val="both"/>
        <w:rPr>
          <w:rFonts w:ascii="Book Antiqua" w:hAnsi="Book Antiqua" w:cs="Book Antiqua"/>
        </w:rPr>
      </w:pPr>
      <w:r>
        <w:rPr>
          <w:rFonts w:ascii="Book Antiqua" w:hAnsi="Book Antiqua" w:cs="Book Antiqua"/>
          <w:b/>
          <w:bCs/>
        </w:rPr>
        <w:br w:type="page"/>
      </w:r>
    </w:p>
    <w:p w:rsidR="007B7867" w:rsidRDefault="007B7867" w:rsidP="006C7467">
      <w:pPr>
        <w:pStyle w:val="Tartalomjegyzkcmsora"/>
      </w:pPr>
      <w:r>
        <w:lastRenderedPageBreak/>
        <w:t>Tartalom</w:t>
      </w:r>
    </w:p>
    <w:p w:rsidR="007B7867" w:rsidRDefault="007B7867">
      <w:pPr>
        <w:pStyle w:val="TJ1"/>
        <w:rPr>
          <w:rFonts w:ascii="Calibri" w:hAnsi="Calibri"/>
          <w:noProof/>
          <w:sz w:val="22"/>
          <w:szCs w:val="22"/>
        </w:rPr>
      </w:pPr>
      <w:r>
        <w:fldChar w:fldCharType="begin"/>
      </w:r>
      <w:r>
        <w:instrText xml:space="preserve"> TOC \o "1-3" \h \z \u </w:instrText>
      </w:r>
      <w:r>
        <w:fldChar w:fldCharType="separate"/>
      </w:r>
      <w:hyperlink w:anchor="_Toc409705680" w:history="1">
        <w:r w:rsidRPr="0047129B">
          <w:rPr>
            <w:rStyle w:val="Hiperhivatkozs"/>
            <w:noProof/>
          </w:rPr>
          <w:t>I.</w:t>
        </w:r>
        <w:r>
          <w:rPr>
            <w:rFonts w:ascii="Calibri" w:hAnsi="Calibri"/>
            <w:noProof/>
            <w:sz w:val="22"/>
            <w:szCs w:val="22"/>
          </w:rPr>
          <w:tab/>
        </w:r>
        <w:r w:rsidRPr="0047129B">
          <w:rPr>
            <w:rStyle w:val="Hiperhivatkozs"/>
            <w:noProof/>
          </w:rPr>
          <w:t>ÁLTALÁNOS RENDELKEZÉSEK</w:t>
        </w:r>
        <w:r>
          <w:rPr>
            <w:noProof/>
            <w:webHidden/>
          </w:rPr>
          <w:tab/>
        </w:r>
        <w:r>
          <w:rPr>
            <w:noProof/>
            <w:webHidden/>
          </w:rPr>
          <w:fldChar w:fldCharType="begin"/>
        </w:r>
        <w:r>
          <w:rPr>
            <w:noProof/>
            <w:webHidden/>
          </w:rPr>
          <w:instrText xml:space="preserve"> PAGEREF _Toc409705680 \h </w:instrText>
        </w:r>
        <w:r>
          <w:rPr>
            <w:noProof/>
            <w:webHidden/>
          </w:rPr>
        </w:r>
        <w:r>
          <w:rPr>
            <w:noProof/>
            <w:webHidden/>
          </w:rPr>
          <w:fldChar w:fldCharType="separate"/>
        </w:r>
        <w:r>
          <w:rPr>
            <w:noProof/>
            <w:webHidden/>
          </w:rPr>
          <w:t>2</w:t>
        </w:r>
        <w:r>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1" w:history="1">
        <w:r w:rsidR="007B7867" w:rsidRPr="0047129B">
          <w:rPr>
            <w:rStyle w:val="Hiperhivatkozs"/>
            <w:noProof/>
          </w:rPr>
          <w:t>1.</w:t>
        </w:r>
        <w:r w:rsidR="007B7867">
          <w:rPr>
            <w:rFonts w:ascii="Calibri" w:hAnsi="Calibri"/>
            <w:noProof/>
            <w:sz w:val="22"/>
            <w:szCs w:val="22"/>
          </w:rPr>
          <w:tab/>
        </w:r>
        <w:r w:rsidR="007B7867" w:rsidRPr="0047129B">
          <w:rPr>
            <w:rStyle w:val="Hiperhivatkozs"/>
            <w:noProof/>
          </w:rPr>
          <w:t>A társaság cégneve</w:t>
        </w:r>
        <w:r w:rsidR="007B7867">
          <w:rPr>
            <w:noProof/>
            <w:webHidden/>
          </w:rPr>
          <w:tab/>
        </w:r>
        <w:r w:rsidR="007B7867">
          <w:rPr>
            <w:noProof/>
            <w:webHidden/>
          </w:rPr>
          <w:fldChar w:fldCharType="begin"/>
        </w:r>
        <w:r w:rsidR="007B7867">
          <w:rPr>
            <w:noProof/>
            <w:webHidden/>
          </w:rPr>
          <w:instrText xml:space="preserve"> PAGEREF _Toc409705681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2" w:history="1">
        <w:r w:rsidR="007B7867" w:rsidRPr="0047129B">
          <w:rPr>
            <w:rStyle w:val="Hiperhivatkozs"/>
            <w:noProof/>
          </w:rPr>
          <w:t>2.</w:t>
        </w:r>
        <w:r w:rsidR="007B7867">
          <w:rPr>
            <w:rFonts w:ascii="Calibri" w:hAnsi="Calibri"/>
            <w:noProof/>
            <w:sz w:val="22"/>
            <w:szCs w:val="22"/>
          </w:rPr>
          <w:tab/>
        </w:r>
        <w:r w:rsidR="007B7867" w:rsidRPr="0047129B">
          <w:rPr>
            <w:rStyle w:val="Hiperhivatkozs"/>
            <w:noProof/>
          </w:rPr>
          <w:t>A társaság rövidített cégneve</w:t>
        </w:r>
        <w:r w:rsidR="007B7867">
          <w:rPr>
            <w:noProof/>
            <w:webHidden/>
          </w:rPr>
          <w:tab/>
        </w:r>
        <w:r w:rsidR="007B7867">
          <w:rPr>
            <w:noProof/>
            <w:webHidden/>
          </w:rPr>
          <w:fldChar w:fldCharType="begin"/>
        </w:r>
        <w:r w:rsidR="007B7867">
          <w:rPr>
            <w:noProof/>
            <w:webHidden/>
          </w:rPr>
          <w:instrText xml:space="preserve"> PAGEREF _Toc409705682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3" w:history="1">
        <w:r w:rsidR="007B7867" w:rsidRPr="0047129B">
          <w:rPr>
            <w:rStyle w:val="Hiperhivatkozs"/>
            <w:noProof/>
          </w:rPr>
          <w:t>3.</w:t>
        </w:r>
        <w:r w:rsidR="007B7867">
          <w:rPr>
            <w:rFonts w:ascii="Calibri" w:hAnsi="Calibri"/>
            <w:noProof/>
            <w:sz w:val="22"/>
            <w:szCs w:val="22"/>
          </w:rPr>
          <w:tab/>
        </w:r>
        <w:r w:rsidR="007B7867" w:rsidRPr="0047129B">
          <w:rPr>
            <w:rStyle w:val="Hiperhivatkozs"/>
            <w:noProof/>
          </w:rPr>
          <w:t>A társaság székhelye</w:t>
        </w:r>
        <w:r w:rsidR="007B7867">
          <w:rPr>
            <w:noProof/>
            <w:webHidden/>
          </w:rPr>
          <w:tab/>
        </w:r>
        <w:r w:rsidR="007B7867">
          <w:rPr>
            <w:noProof/>
            <w:webHidden/>
          </w:rPr>
          <w:fldChar w:fldCharType="begin"/>
        </w:r>
        <w:r w:rsidR="007B7867">
          <w:rPr>
            <w:noProof/>
            <w:webHidden/>
          </w:rPr>
          <w:instrText xml:space="preserve"> PAGEREF _Toc409705683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4" w:history="1">
        <w:r w:rsidR="007B7867" w:rsidRPr="0047129B">
          <w:rPr>
            <w:rStyle w:val="Hiperhivatkozs"/>
            <w:noProof/>
          </w:rPr>
          <w:t>4.</w:t>
        </w:r>
        <w:r w:rsidR="007B7867">
          <w:rPr>
            <w:rFonts w:ascii="Calibri" w:hAnsi="Calibri"/>
            <w:noProof/>
            <w:sz w:val="22"/>
            <w:szCs w:val="22"/>
          </w:rPr>
          <w:tab/>
        </w:r>
        <w:r w:rsidR="007B7867" w:rsidRPr="0047129B">
          <w:rPr>
            <w:rStyle w:val="Hiperhivatkozs"/>
            <w:noProof/>
          </w:rPr>
          <w:t>A cég cégjegyzékszáma</w:t>
        </w:r>
        <w:r w:rsidR="007B7867">
          <w:rPr>
            <w:noProof/>
            <w:webHidden/>
          </w:rPr>
          <w:tab/>
        </w:r>
        <w:r w:rsidR="007B7867">
          <w:rPr>
            <w:noProof/>
            <w:webHidden/>
          </w:rPr>
          <w:fldChar w:fldCharType="begin"/>
        </w:r>
        <w:r w:rsidR="007B7867">
          <w:rPr>
            <w:noProof/>
            <w:webHidden/>
          </w:rPr>
          <w:instrText xml:space="preserve"> PAGEREF _Toc409705684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5" w:history="1">
        <w:r w:rsidR="007B7867" w:rsidRPr="0047129B">
          <w:rPr>
            <w:rStyle w:val="Hiperhivatkozs"/>
            <w:noProof/>
          </w:rPr>
          <w:t>5.</w:t>
        </w:r>
        <w:r w:rsidR="007B7867">
          <w:rPr>
            <w:rFonts w:ascii="Calibri" w:hAnsi="Calibri"/>
            <w:noProof/>
            <w:sz w:val="22"/>
            <w:szCs w:val="22"/>
          </w:rPr>
          <w:tab/>
        </w:r>
        <w:r w:rsidR="007B7867" w:rsidRPr="0047129B">
          <w:rPr>
            <w:rStyle w:val="Hiperhivatkozs"/>
            <w:noProof/>
          </w:rPr>
          <w:t>A cég statisztikai számjele</w:t>
        </w:r>
        <w:r w:rsidR="007B7867">
          <w:rPr>
            <w:noProof/>
            <w:webHidden/>
          </w:rPr>
          <w:tab/>
        </w:r>
        <w:r w:rsidR="007B7867">
          <w:rPr>
            <w:noProof/>
            <w:webHidden/>
          </w:rPr>
          <w:fldChar w:fldCharType="begin"/>
        </w:r>
        <w:r w:rsidR="007B7867">
          <w:rPr>
            <w:noProof/>
            <w:webHidden/>
          </w:rPr>
          <w:instrText xml:space="preserve"> PAGEREF _Toc409705685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6" w:history="1">
        <w:r w:rsidR="007B7867" w:rsidRPr="0047129B">
          <w:rPr>
            <w:rStyle w:val="Hiperhivatkozs"/>
            <w:noProof/>
          </w:rPr>
          <w:t>6.</w:t>
        </w:r>
        <w:r w:rsidR="007B7867">
          <w:rPr>
            <w:rFonts w:ascii="Calibri" w:hAnsi="Calibri"/>
            <w:noProof/>
            <w:sz w:val="22"/>
            <w:szCs w:val="22"/>
          </w:rPr>
          <w:tab/>
        </w:r>
        <w:r w:rsidR="007B7867" w:rsidRPr="0047129B">
          <w:rPr>
            <w:rStyle w:val="Hiperhivatkozs"/>
            <w:noProof/>
          </w:rPr>
          <w:t>A cég adószáma</w:t>
        </w:r>
        <w:r w:rsidR="007B7867">
          <w:rPr>
            <w:noProof/>
            <w:webHidden/>
          </w:rPr>
          <w:tab/>
        </w:r>
        <w:r w:rsidR="007B7867">
          <w:rPr>
            <w:noProof/>
            <w:webHidden/>
          </w:rPr>
          <w:fldChar w:fldCharType="begin"/>
        </w:r>
        <w:r w:rsidR="007B7867">
          <w:rPr>
            <w:noProof/>
            <w:webHidden/>
          </w:rPr>
          <w:instrText xml:space="preserve"> PAGEREF _Toc409705686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7" w:history="1">
        <w:r w:rsidR="007B7867" w:rsidRPr="0047129B">
          <w:rPr>
            <w:rStyle w:val="Hiperhivatkozs"/>
            <w:noProof/>
          </w:rPr>
          <w:t>7.</w:t>
        </w:r>
        <w:r w:rsidR="007B7867">
          <w:rPr>
            <w:rFonts w:ascii="Calibri" w:hAnsi="Calibri"/>
            <w:noProof/>
            <w:sz w:val="22"/>
            <w:szCs w:val="22"/>
          </w:rPr>
          <w:tab/>
        </w:r>
        <w:r w:rsidR="007B7867" w:rsidRPr="0047129B">
          <w:rPr>
            <w:rStyle w:val="Hiperhivatkozs"/>
            <w:noProof/>
          </w:rPr>
          <w:t>Felügyeleti szerve</w:t>
        </w:r>
        <w:r w:rsidR="007B7867">
          <w:rPr>
            <w:noProof/>
            <w:webHidden/>
          </w:rPr>
          <w:tab/>
        </w:r>
        <w:r w:rsidR="007B7867">
          <w:rPr>
            <w:noProof/>
            <w:webHidden/>
          </w:rPr>
          <w:fldChar w:fldCharType="begin"/>
        </w:r>
        <w:r w:rsidR="007B7867">
          <w:rPr>
            <w:noProof/>
            <w:webHidden/>
          </w:rPr>
          <w:instrText xml:space="preserve"> PAGEREF _Toc409705687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8" w:history="1">
        <w:r w:rsidR="007B7867" w:rsidRPr="0047129B">
          <w:rPr>
            <w:rStyle w:val="Hiperhivatkozs"/>
            <w:noProof/>
          </w:rPr>
          <w:t>8.</w:t>
        </w:r>
        <w:r w:rsidR="007B7867">
          <w:rPr>
            <w:rFonts w:ascii="Calibri" w:hAnsi="Calibri"/>
            <w:noProof/>
            <w:sz w:val="22"/>
            <w:szCs w:val="22"/>
          </w:rPr>
          <w:tab/>
        </w:r>
        <w:r w:rsidR="007B7867" w:rsidRPr="0047129B">
          <w:rPr>
            <w:rStyle w:val="Hiperhivatkozs"/>
            <w:noProof/>
          </w:rPr>
          <w:t>A társaság alapítója</w:t>
        </w:r>
        <w:r w:rsidR="007B7867">
          <w:rPr>
            <w:noProof/>
            <w:webHidden/>
          </w:rPr>
          <w:tab/>
        </w:r>
        <w:r w:rsidR="007B7867">
          <w:rPr>
            <w:noProof/>
            <w:webHidden/>
          </w:rPr>
          <w:fldChar w:fldCharType="begin"/>
        </w:r>
        <w:r w:rsidR="007B7867">
          <w:rPr>
            <w:noProof/>
            <w:webHidden/>
          </w:rPr>
          <w:instrText xml:space="preserve"> PAGEREF _Toc409705688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689" w:history="1">
        <w:r w:rsidR="007B7867" w:rsidRPr="0047129B">
          <w:rPr>
            <w:rStyle w:val="Hiperhivatkozs"/>
            <w:noProof/>
          </w:rPr>
          <w:t>9.</w:t>
        </w:r>
        <w:r w:rsidR="007B7867">
          <w:rPr>
            <w:rFonts w:ascii="Calibri" w:hAnsi="Calibri"/>
            <w:noProof/>
            <w:sz w:val="22"/>
            <w:szCs w:val="22"/>
          </w:rPr>
          <w:tab/>
        </w:r>
        <w:r w:rsidR="007B7867" w:rsidRPr="0047129B">
          <w:rPr>
            <w:rStyle w:val="Hiperhivatkozs"/>
            <w:noProof/>
          </w:rPr>
          <w:t>Alapítás időpontja</w:t>
        </w:r>
        <w:r w:rsidR="007B7867">
          <w:rPr>
            <w:noProof/>
            <w:webHidden/>
          </w:rPr>
          <w:tab/>
        </w:r>
        <w:r w:rsidR="007B7867">
          <w:rPr>
            <w:noProof/>
            <w:webHidden/>
          </w:rPr>
          <w:fldChar w:fldCharType="begin"/>
        </w:r>
        <w:r w:rsidR="007B7867">
          <w:rPr>
            <w:noProof/>
            <w:webHidden/>
          </w:rPr>
          <w:instrText xml:space="preserve"> PAGEREF _Toc409705689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0" w:history="1">
        <w:r w:rsidR="007B7867" w:rsidRPr="0047129B">
          <w:rPr>
            <w:rStyle w:val="Hiperhivatkozs"/>
            <w:noProof/>
          </w:rPr>
          <w:t>10.</w:t>
        </w:r>
        <w:r w:rsidR="007B7867">
          <w:rPr>
            <w:rFonts w:ascii="Calibri" w:hAnsi="Calibri"/>
            <w:noProof/>
            <w:sz w:val="22"/>
            <w:szCs w:val="22"/>
          </w:rPr>
          <w:tab/>
        </w:r>
        <w:r w:rsidR="007B7867" w:rsidRPr="0047129B">
          <w:rPr>
            <w:rStyle w:val="Hiperhivatkozs"/>
            <w:noProof/>
          </w:rPr>
          <w:t>A társaság működésének időtartama</w:t>
        </w:r>
        <w:r w:rsidR="007B7867">
          <w:rPr>
            <w:noProof/>
            <w:webHidden/>
          </w:rPr>
          <w:tab/>
        </w:r>
        <w:r w:rsidR="007B7867">
          <w:rPr>
            <w:noProof/>
            <w:webHidden/>
          </w:rPr>
          <w:fldChar w:fldCharType="begin"/>
        </w:r>
        <w:r w:rsidR="007B7867">
          <w:rPr>
            <w:noProof/>
            <w:webHidden/>
          </w:rPr>
          <w:instrText xml:space="preserve"> PAGEREF _Toc409705690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1" w:history="1">
        <w:r w:rsidR="007B7867" w:rsidRPr="0047129B">
          <w:rPr>
            <w:rStyle w:val="Hiperhivatkozs"/>
            <w:noProof/>
          </w:rPr>
          <w:t>11.</w:t>
        </w:r>
        <w:r w:rsidR="007B7867">
          <w:rPr>
            <w:rFonts w:ascii="Calibri" w:hAnsi="Calibri"/>
            <w:noProof/>
            <w:sz w:val="22"/>
            <w:szCs w:val="22"/>
          </w:rPr>
          <w:tab/>
        </w:r>
        <w:r w:rsidR="007B7867" w:rsidRPr="0047129B">
          <w:rPr>
            <w:rStyle w:val="Hiperhivatkozs"/>
            <w:noProof/>
          </w:rPr>
          <w:t>A cég alapítását kimondó Közgyűlési határozat száma</w:t>
        </w:r>
        <w:r w:rsidR="007B7867">
          <w:rPr>
            <w:noProof/>
            <w:webHidden/>
          </w:rPr>
          <w:tab/>
        </w:r>
        <w:r w:rsidR="007B7867">
          <w:rPr>
            <w:noProof/>
            <w:webHidden/>
          </w:rPr>
          <w:fldChar w:fldCharType="begin"/>
        </w:r>
        <w:r w:rsidR="007B7867">
          <w:rPr>
            <w:noProof/>
            <w:webHidden/>
          </w:rPr>
          <w:instrText xml:space="preserve"> PAGEREF _Toc409705691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2" w:history="1">
        <w:r w:rsidR="007B7867" w:rsidRPr="0047129B">
          <w:rPr>
            <w:rStyle w:val="Hiperhivatkozs"/>
            <w:noProof/>
          </w:rPr>
          <w:t>12.</w:t>
        </w:r>
        <w:r w:rsidR="007B7867">
          <w:rPr>
            <w:rFonts w:ascii="Calibri" w:hAnsi="Calibri"/>
            <w:noProof/>
            <w:sz w:val="22"/>
            <w:szCs w:val="22"/>
          </w:rPr>
          <w:tab/>
        </w:r>
        <w:r w:rsidR="007B7867" w:rsidRPr="0047129B">
          <w:rPr>
            <w:rStyle w:val="Hiperhivatkozs"/>
            <w:noProof/>
          </w:rPr>
          <w:t>Társaság alapítója és székhelye</w:t>
        </w:r>
        <w:r w:rsidR="007B7867">
          <w:rPr>
            <w:noProof/>
            <w:webHidden/>
          </w:rPr>
          <w:tab/>
        </w:r>
        <w:r w:rsidR="007B7867">
          <w:rPr>
            <w:noProof/>
            <w:webHidden/>
          </w:rPr>
          <w:fldChar w:fldCharType="begin"/>
        </w:r>
        <w:r w:rsidR="007B7867">
          <w:rPr>
            <w:noProof/>
            <w:webHidden/>
          </w:rPr>
          <w:instrText xml:space="preserve"> PAGEREF _Toc409705692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3" w:history="1">
        <w:r w:rsidR="007B7867" w:rsidRPr="0047129B">
          <w:rPr>
            <w:rStyle w:val="Hiperhivatkozs"/>
            <w:noProof/>
          </w:rPr>
          <w:t>13.</w:t>
        </w:r>
        <w:r w:rsidR="007B7867">
          <w:rPr>
            <w:rFonts w:ascii="Calibri" w:hAnsi="Calibri"/>
            <w:noProof/>
            <w:sz w:val="22"/>
            <w:szCs w:val="22"/>
          </w:rPr>
          <w:tab/>
        </w:r>
        <w:r w:rsidR="007B7867" w:rsidRPr="0047129B">
          <w:rPr>
            <w:rStyle w:val="Hiperhivatkozs"/>
            <w:noProof/>
          </w:rPr>
          <w:t>A társadalmi közös szükséglet kielégítéséért felelős szerv</w:t>
        </w:r>
        <w:r w:rsidR="007B7867">
          <w:rPr>
            <w:noProof/>
            <w:webHidden/>
          </w:rPr>
          <w:tab/>
        </w:r>
        <w:r w:rsidR="007B7867">
          <w:rPr>
            <w:noProof/>
            <w:webHidden/>
          </w:rPr>
          <w:fldChar w:fldCharType="begin"/>
        </w:r>
        <w:r w:rsidR="007B7867">
          <w:rPr>
            <w:noProof/>
            <w:webHidden/>
          </w:rPr>
          <w:instrText xml:space="preserve"> PAGEREF _Toc409705693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4" w:history="1">
        <w:r w:rsidR="007B7867" w:rsidRPr="0047129B">
          <w:rPr>
            <w:rStyle w:val="Hiperhivatkozs"/>
            <w:noProof/>
          </w:rPr>
          <w:t>14.</w:t>
        </w:r>
        <w:r w:rsidR="007B7867">
          <w:rPr>
            <w:rFonts w:ascii="Calibri" w:hAnsi="Calibri"/>
            <w:noProof/>
            <w:sz w:val="22"/>
            <w:szCs w:val="22"/>
          </w:rPr>
          <w:tab/>
        </w:r>
        <w:r w:rsidR="007B7867" w:rsidRPr="0047129B">
          <w:rPr>
            <w:rStyle w:val="Hiperhivatkozs"/>
            <w:noProof/>
          </w:rPr>
          <w:t>Tulajdonosok</w:t>
        </w:r>
        <w:r w:rsidR="007B7867">
          <w:rPr>
            <w:noProof/>
            <w:webHidden/>
          </w:rPr>
          <w:tab/>
        </w:r>
        <w:r w:rsidR="007B7867">
          <w:rPr>
            <w:noProof/>
            <w:webHidden/>
          </w:rPr>
          <w:fldChar w:fldCharType="begin"/>
        </w:r>
        <w:r w:rsidR="007B7867">
          <w:rPr>
            <w:noProof/>
            <w:webHidden/>
          </w:rPr>
          <w:instrText xml:space="preserve"> PAGEREF _Toc409705694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5" w:history="1">
        <w:r w:rsidR="007B7867" w:rsidRPr="0047129B">
          <w:rPr>
            <w:rStyle w:val="Hiperhivatkozs"/>
            <w:noProof/>
          </w:rPr>
          <w:t>15.</w:t>
        </w:r>
        <w:r w:rsidR="007B7867">
          <w:rPr>
            <w:rFonts w:ascii="Calibri" w:hAnsi="Calibri"/>
            <w:noProof/>
            <w:sz w:val="22"/>
            <w:szCs w:val="22"/>
          </w:rPr>
          <w:tab/>
        </w:r>
        <w:r w:rsidR="007B7867" w:rsidRPr="0047129B">
          <w:rPr>
            <w:rStyle w:val="Hiperhivatkozs"/>
            <w:noProof/>
          </w:rPr>
          <w:t>A társaság jogállása</w:t>
        </w:r>
        <w:r w:rsidR="007B7867">
          <w:rPr>
            <w:noProof/>
            <w:webHidden/>
          </w:rPr>
          <w:tab/>
        </w:r>
        <w:r w:rsidR="007B7867">
          <w:rPr>
            <w:noProof/>
            <w:webHidden/>
          </w:rPr>
          <w:fldChar w:fldCharType="begin"/>
        </w:r>
        <w:r w:rsidR="007B7867">
          <w:rPr>
            <w:noProof/>
            <w:webHidden/>
          </w:rPr>
          <w:instrText xml:space="preserve"> PAGEREF _Toc409705695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6" w:history="1">
        <w:r w:rsidR="007B7867" w:rsidRPr="0047129B">
          <w:rPr>
            <w:rStyle w:val="Hiperhivatkozs"/>
            <w:noProof/>
          </w:rPr>
          <w:t>16.</w:t>
        </w:r>
        <w:r w:rsidR="007B7867">
          <w:rPr>
            <w:rFonts w:ascii="Calibri" w:hAnsi="Calibri"/>
            <w:noProof/>
            <w:sz w:val="22"/>
            <w:szCs w:val="22"/>
          </w:rPr>
          <w:tab/>
        </w:r>
        <w:r w:rsidR="007B7867" w:rsidRPr="0047129B">
          <w:rPr>
            <w:rStyle w:val="Hiperhivatkozs"/>
            <w:noProof/>
          </w:rPr>
          <w:t>Képviselet és cégjegyzés</w:t>
        </w:r>
        <w:r w:rsidR="007B7867">
          <w:rPr>
            <w:noProof/>
            <w:webHidden/>
          </w:rPr>
          <w:tab/>
        </w:r>
        <w:r w:rsidR="007B7867">
          <w:rPr>
            <w:noProof/>
            <w:webHidden/>
          </w:rPr>
          <w:fldChar w:fldCharType="begin"/>
        </w:r>
        <w:r w:rsidR="007B7867">
          <w:rPr>
            <w:noProof/>
            <w:webHidden/>
          </w:rPr>
          <w:instrText xml:space="preserve"> PAGEREF _Toc409705696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7" w:history="1">
        <w:r w:rsidR="007B7867" w:rsidRPr="0047129B">
          <w:rPr>
            <w:rStyle w:val="Hiperhivatkozs"/>
            <w:noProof/>
          </w:rPr>
          <w:t>17.</w:t>
        </w:r>
        <w:r w:rsidR="007B7867">
          <w:rPr>
            <w:rFonts w:ascii="Calibri" w:hAnsi="Calibri"/>
            <w:noProof/>
            <w:sz w:val="22"/>
            <w:szCs w:val="22"/>
          </w:rPr>
          <w:tab/>
        </w:r>
        <w:r w:rsidR="007B7867" w:rsidRPr="0047129B">
          <w:rPr>
            <w:rStyle w:val="Hiperhivatkozs"/>
            <w:noProof/>
          </w:rPr>
          <w:t>A társaság cégjegyzésének módja:</w:t>
        </w:r>
        <w:r w:rsidR="007B7867">
          <w:rPr>
            <w:noProof/>
            <w:webHidden/>
          </w:rPr>
          <w:tab/>
        </w:r>
        <w:r w:rsidR="007B7867">
          <w:rPr>
            <w:noProof/>
            <w:webHidden/>
          </w:rPr>
          <w:fldChar w:fldCharType="begin"/>
        </w:r>
        <w:r w:rsidR="007B7867">
          <w:rPr>
            <w:noProof/>
            <w:webHidden/>
          </w:rPr>
          <w:instrText xml:space="preserve"> PAGEREF _Toc409705697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8" w:history="1">
        <w:r w:rsidR="007B7867" w:rsidRPr="0047129B">
          <w:rPr>
            <w:rStyle w:val="Hiperhivatkozs"/>
            <w:noProof/>
          </w:rPr>
          <w:t>18.</w:t>
        </w:r>
        <w:r w:rsidR="007B7867">
          <w:rPr>
            <w:rFonts w:ascii="Calibri" w:hAnsi="Calibri"/>
            <w:noProof/>
            <w:sz w:val="22"/>
            <w:szCs w:val="22"/>
          </w:rPr>
          <w:tab/>
        </w:r>
        <w:r w:rsidR="007B7867" w:rsidRPr="0047129B">
          <w:rPr>
            <w:rStyle w:val="Hiperhivatkozs"/>
            <w:noProof/>
          </w:rPr>
          <w:t>A társaság által ellátandó közhasznú tevékenységek</w:t>
        </w:r>
        <w:r w:rsidR="007B7867">
          <w:rPr>
            <w:noProof/>
            <w:webHidden/>
          </w:rPr>
          <w:tab/>
        </w:r>
        <w:r w:rsidR="007B7867">
          <w:rPr>
            <w:noProof/>
            <w:webHidden/>
          </w:rPr>
          <w:fldChar w:fldCharType="begin"/>
        </w:r>
        <w:r w:rsidR="007B7867">
          <w:rPr>
            <w:noProof/>
            <w:webHidden/>
          </w:rPr>
          <w:instrText xml:space="preserve"> PAGEREF _Toc409705698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699" w:history="1">
        <w:r w:rsidR="007B7867" w:rsidRPr="0047129B">
          <w:rPr>
            <w:rStyle w:val="Hiperhivatkozs"/>
            <w:noProof/>
          </w:rPr>
          <w:t>19.</w:t>
        </w:r>
        <w:r w:rsidR="007B7867">
          <w:rPr>
            <w:rFonts w:ascii="Calibri" w:hAnsi="Calibri"/>
            <w:noProof/>
            <w:sz w:val="22"/>
            <w:szCs w:val="22"/>
          </w:rPr>
          <w:tab/>
        </w:r>
        <w:r w:rsidR="007B7867" w:rsidRPr="0047129B">
          <w:rPr>
            <w:rStyle w:val="Hiperhivatkozs"/>
            <w:noProof/>
          </w:rPr>
          <w:t>A társaság üzletszerű gazdasági tevékenységei</w:t>
        </w:r>
        <w:r w:rsidR="007B7867">
          <w:rPr>
            <w:noProof/>
            <w:webHidden/>
          </w:rPr>
          <w:tab/>
        </w:r>
        <w:r w:rsidR="007B7867">
          <w:rPr>
            <w:noProof/>
            <w:webHidden/>
          </w:rPr>
          <w:fldChar w:fldCharType="begin"/>
        </w:r>
        <w:r w:rsidR="007B7867">
          <w:rPr>
            <w:noProof/>
            <w:webHidden/>
          </w:rPr>
          <w:instrText xml:space="preserve"> PAGEREF _Toc409705699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1"/>
        <w:rPr>
          <w:rFonts w:ascii="Calibri" w:hAnsi="Calibri"/>
          <w:noProof/>
          <w:sz w:val="22"/>
          <w:szCs w:val="22"/>
        </w:rPr>
      </w:pPr>
      <w:hyperlink w:anchor="_Toc409705700" w:history="1">
        <w:r w:rsidR="007B7867" w:rsidRPr="0047129B">
          <w:rPr>
            <w:rStyle w:val="Hiperhivatkozs"/>
            <w:noProof/>
          </w:rPr>
          <w:t>II.</w:t>
        </w:r>
        <w:r w:rsidR="007B7867">
          <w:rPr>
            <w:rFonts w:ascii="Calibri" w:hAnsi="Calibri"/>
            <w:noProof/>
            <w:sz w:val="22"/>
            <w:szCs w:val="22"/>
          </w:rPr>
          <w:tab/>
        </w:r>
        <w:r w:rsidR="007B7867" w:rsidRPr="0047129B">
          <w:rPr>
            <w:rStyle w:val="Hiperhivatkozs"/>
            <w:noProof/>
          </w:rPr>
          <w:t>A TÁRSASÁG SZERVEZETI FELÉPÍTÉSE</w:t>
        </w:r>
        <w:r w:rsidR="007B7867">
          <w:rPr>
            <w:noProof/>
            <w:webHidden/>
          </w:rPr>
          <w:tab/>
        </w:r>
        <w:r w:rsidR="007B7867">
          <w:rPr>
            <w:noProof/>
            <w:webHidden/>
          </w:rPr>
          <w:fldChar w:fldCharType="begin"/>
        </w:r>
        <w:r w:rsidR="007B7867">
          <w:rPr>
            <w:noProof/>
            <w:webHidden/>
          </w:rPr>
          <w:instrText xml:space="preserve"> PAGEREF _Toc409705700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1" w:history="1">
        <w:r w:rsidR="007B7867" w:rsidRPr="0047129B">
          <w:rPr>
            <w:rStyle w:val="Hiperhivatkozs"/>
            <w:noProof/>
          </w:rPr>
          <w:t>1.</w:t>
        </w:r>
        <w:r w:rsidR="007B7867">
          <w:rPr>
            <w:rFonts w:ascii="Calibri" w:hAnsi="Calibri"/>
            <w:noProof/>
            <w:sz w:val="22"/>
            <w:szCs w:val="22"/>
          </w:rPr>
          <w:tab/>
        </w:r>
        <w:r w:rsidR="007B7867" w:rsidRPr="0047129B">
          <w:rPr>
            <w:rStyle w:val="Hiperhivatkozs"/>
            <w:noProof/>
          </w:rPr>
          <w:t>A társaság legfőbb szerve</w:t>
        </w:r>
        <w:r w:rsidR="007B7867">
          <w:rPr>
            <w:noProof/>
            <w:webHidden/>
          </w:rPr>
          <w:tab/>
        </w:r>
        <w:r w:rsidR="007B7867">
          <w:rPr>
            <w:noProof/>
            <w:webHidden/>
          </w:rPr>
          <w:fldChar w:fldCharType="begin"/>
        </w:r>
        <w:r w:rsidR="007B7867">
          <w:rPr>
            <w:noProof/>
            <w:webHidden/>
          </w:rPr>
          <w:instrText xml:space="preserve"> PAGEREF _Toc409705701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2" w:history="1">
        <w:r w:rsidR="007B7867" w:rsidRPr="0047129B">
          <w:rPr>
            <w:rStyle w:val="Hiperhivatkozs"/>
            <w:noProof/>
          </w:rPr>
          <w:t>2.</w:t>
        </w:r>
        <w:r w:rsidR="007B7867">
          <w:rPr>
            <w:rFonts w:ascii="Calibri" w:hAnsi="Calibri"/>
            <w:noProof/>
            <w:sz w:val="22"/>
            <w:szCs w:val="22"/>
          </w:rPr>
          <w:tab/>
        </w:r>
        <w:r w:rsidR="007B7867" w:rsidRPr="0047129B">
          <w:rPr>
            <w:rStyle w:val="Hiperhivatkozs"/>
            <w:noProof/>
          </w:rPr>
          <w:t>A társaság legfőbb szervének hatásköre:</w:t>
        </w:r>
        <w:r w:rsidR="007B7867">
          <w:rPr>
            <w:noProof/>
            <w:webHidden/>
          </w:rPr>
          <w:tab/>
        </w:r>
        <w:r w:rsidR="007B7867">
          <w:rPr>
            <w:noProof/>
            <w:webHidden/>
          </w:rPr>
          <w:fldChar w:fldCharType="begin"/>
        </w:r>
        <w:r w:rsidR="007B7867">
          <w:rPr>
            <w:noProof/>
            <w:webHidden/>
          </w:rPr>
          <w:instrText xml:space="preserve"> PAGEREF _Toc409705702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3" w:history="1">
        <w:r w:rsidR="007B7867" w:rsidRPr="0047129B">
          <w:rPr>
            <w:rStyle w:val="Hiperhivatkozs"/>
            <w:noProof/>
          </w:rPr>
          <w:t>3.</w:t>
        </w:r>
        <w:r w:rsidR="007B7867">
          <w:rPr>
            <w:rFonts w:ascii="Calibri" w:hAnsi="Calibri"/>
            <w:noProof/>
            <w:sz w:val="22"/>
            <w:szCs w:val="22"/>
          </w:rPr>
          <w:tab/>
        </w:r>
        <w:r w:rsidR="007B7867" w:rsidRPr="0047129B">
          <w:rPr>
            <w:rStyle w:val="Hiperhivatkozs"/>
            <w:noProof/>
          </w:rPr>
          <w:t>A Felügyelő Bizottság</w:t>
        </w:r>
        <w:r w:rsidR="007B7867">
          <w:rPr>
            <w:noProof/>
            <w:webHidden/>
          </w:rPr>
          <w:tab/>
        </w:r>
        <w:r w:rsidR="007B7867">
          <w:rPr>
            <w:noProof/>
            <w:webHidden/>
          </w:rPr>
          <w:fldChar w:fldCharType="begin"/>
        </w:r>
        <w:r w:rsidR="007B7867">
          <w:rPr>
            <w:noProof/>
            <w:webHidden/>
          </w:rPr>
          <w:instrText xml:space="preserve"> PAGEREF _Toc409705703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4" w:history="1">
        <w:r w:rsidR="007B7867" w:rsidRPr="0047129B">
          <w:rPr>
            <w:rStyle w:val="Hiperhivatkozs"/>
            <w:noProof/>
          </w:rPr>
          <w:t>4.</w:t>
        </w:r>
        <w:r w:rsidR="007B7867">
          <w:rPr>
            <w:rFonts w:ascii="Calibri" w:hAnsi="Calibri"/>
            <w:noProof/>
            <w:sz w:val="22"/>
            <w:szCs w:val="22"/>
          </w:rPr>
          <w:tab/>
        </w:r>
        <w:r w:rsidR="007B7867" w:rsidRPr="0047129B">
          <w:rPr>
            <w:rStyle w:val="Hiperhivatkozs"/>
            <w:noProof/>
          </w:rPr>
          <w:t>Könyvvizsgáló</w:t>
        </w:r>
        <w:r w:rsidR="007B7867">
          <w:rPr>
            <w:noProof/>
            <w:webHidden/>
          </w:rPr>
          <w:tab/>
        </w:r>
        <w:r w:rsidR="007B7867">
          <w:rPr>
            <w:noProof/>
            <w:webHidden/>
          </w:rPr>
          <w:fldChar w:fldCharType="begin"/>
        </w:r>
        <w:r w:rsidR="007B7867">
          <w:rPr>
            <w:noProof/>
            <w:webHidden/>
          </w:rPr>
          <w:instrText xml:space="preserve"> PAGEREF _Toc409705704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5" w:history="1">
        <w:r w:rsidR="007B7867" w:rsidRPr="0047129B">
          <w:rPr>
            <w:rStyle w:val="Hiperhivatkozs"/>
            <w:noProof/>
          </w:rPr>
          <w:t>5.</w:t>
        </w:r>
        <w:r w:rsidR="007B7867">
          <w:rPr>
            <w:rFonts w:ascii="Calibri" w:hAnsi="Calibri"/>
            <w:noProof/>
            <w:sz w:val="22"/>
            <w:szCs w:val="22"/>
          </w:rPr>
          <w:tab/>
        </w:r>
        <w:r w:rsidR="007B7867" w:rsidRPr="0047129B">
          <w:rPr>
            <w:rStyle w:val="Hiperhivatkozs"/>
            <w:noProof/>
          </w:rPr>
          <w:t>Ügyvezetés</w:t>
        </w:r>
        <w:r w:rsidR="007B7867">
          <w:rPr>
            <w:noProof/>
            <w:webHidden/>
          </w:rPr>
          <w:tab/>
        </w:r>
        <w:r w:rsidR="007B7867">
          <w:rPr>
            <w:noProof/>
            <w:webHidden/>
          </w:rPr>
          <w:fldChar w:fldCharType="begin"/>
        </w:r>
        <w:r w:rsidR="007B7867">
          <w:rPr>
            <w:noProof/>
            <w:webHidden/>
          </w:rPr>
          <w:instrText xml:space="preserve"> PAGEREF _Toc409705705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6" w:history="1">
        <w:r w:rsidR="007B7867" w:rsidRPr="0047129B">
          <w:rPr>
            <w:rStyle w:val="Hiperhivatkozs"/>
            <w:noProof/>
          </w:rPr>
          <w:t>6.</w:t>
        </w:r>
        <w:r w:rsidR="007B7867">
          <w:rPr>
            <w:rFonts w:ascii="Calibri" w:hAnsi="Calibri"/>
            <w:noProof/>
            <w:sz w:val="22"/>
            <w:szCs w:val="22"/>
          </w:rPr>
          <w:tab/>
        </w:r>
        <w:r w:rsidR="007B7867" w:rsidRPr="0047129B">
          <w:rPr>
            <w:rStyle w:val="Hiperhivatkozs"/>
            <w:noProof/>
          </w:rPr>
          <w:t>A társaság fő tevékenysége</w:t>
        </w:r>
        <w:r w:rsidR="007B7867">
          <w:rPr>
            <w:noProof/>
            <w:webHidden/>
          </w:rPr>
          <w:tab/>
        </w:r>
        <w:r w:rsidR="007B7867">
          <w:rPr>
            <w:noProof/>
            <w:webHidden/>
          </w:rPr>
          <w:fldChar w:fldCharType="begin"/>
        </w:r>
        <w:r w:rsidR="007B7867">
          <w:rPr>
            <w:noProof/>
            <w:webHidden/>
          </w:rPr>
          <w:instrText xml:space="preserve"> PAGEREF _Toc409705706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07" w:history="1">
        <w:r w:rsidR="007B7867" w:rsidRPr="0047129B">
          <w:rPr>
            <w:rStyle w:val="Hiperhivatkozs"/>
            <w:noProof/>
          </w:rPr>
          <w:t>7.</w:t>
        </w:r>
        <w:r w:rsidR="007B7867">
          <w:rPr>
            <w:rFonts w:ascii="Calibri" w:hAnsi="Calibri"/>
            <w:noProof/>
            <w:sz w:val="22"/>
            <w:szCs w:val="22"/>
          </w:rPr>
          <w:tab/>
        </w:r>
        <w:r w:rsidR="007B7867" w:rsidRPr="0047129B">
          <w:rPr>
            <w:rStyle w:val="Hiperhivatkozs"/>
            <w:noProof/>
          </w:rPr>
          <w:t>A társaság működése</w:t>
        </w:r>
        <w:r w:rsidR="007B7867">
          <w:rPr>
            <w:noProof/>
            <w:webHidden/>
          </w:rPr>
          <w:tab/>
        </w:r>
        <w:r w:rsidR="007B7867">
          <w:rPr>
            <w:noProof/>
            <w:webHidden/>
          </w:rPr>
          <w:fldChar w:fldCharType="begin"/>
        </w:r>
        <w:r w:rsidR="007B7867">
          <w:rPr>
            <w:noProof/>
            <w:webHidden/>
          </w:rPr>
          <w:instrText xml:space="preserve"> PAGEREF _Toc409705707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Pr="00923D1C" w:rsidRDefault="001862F6">
      <w:pPr>
        <w:pStyle w:val="TJ1"/>
        <w:rPr>
          <w:rFonts w:ascii="Calibri" w:hAnsi="Calibri"/>
          <w:noProof/>
          <w:sz w:val="22"/>
          <w:szCs w:val="22"/>
        </w:rPr>
      </w:pPr>
      <w:hyperlink w:anchor="_Toc409705708" w:history="1">
        <w:r w:rsidR="007B7867" w:rsidRPr="00923D1C">
          <w:rPr>
            <w:rStyle w:val="Hiperhivatkozs"/>
            <w:noProof/>
          </w:rPr>
          <w:t>III.</w:t>
        </w:r>
        <w:r w:rsidR="007B7867" w:rsidRPr="00923D1C">
          <w:rPr>
            <w:rFonts w:ascii="Calibri" w:hAnsi="Calibri"/>
            <w:noProof/>
            <w:sz w:val="22"/>
            <w:szCs w:val="22"/>
          </w:rPr>
          <w:tab/>
        </w:r>
        <w:r w:rsidR="007B7867" w:rsidRPr="00923D1C">
          <w:rPr>
            <w:rStyle w:val="Hiperhivatkozs"/>
            <w:noProof/>
          </w:rPr>
          <w:t>SZERVEZETI EGYSÉGEK ÉS FŐBB FELADATAI</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_Toc409705708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09" w:history="1">
        <w:r w:rsidR="007B7867" w:rsidRPr="00923D1C">
          <w:rPr>
            <w:rStyle w:val="Hiperhivatkozs"/>
            <w:noProof/>
          </w:rPr>
          <w:t>1.</w:t>
        </w:r>
        <w:r w:rsidR="007B7867" w:rsidRPr="00923D1C">
          <w:rPr>
            <w:rFonts w:ascii="Calibri" w:hAnsi="Calibri"/>
            <w:noProof/>
            <w:sz w:val="22"/>
            <w:szCs w:val="22"/>
          </w:rPr>
          <w:tab/>
        </w:r>
        <w:r w:rsidR="007B7867" w:rsidRPr="00923D1C">
          <w:rPr>
            <w:rStyle w:val="Hiperhivatkozs"/>
            <w:noProof/>
          </w:rPr>
          <w:t>Felnőttképzési központ:</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_Toc409705709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10" w:history="1">
        <w:r w:rsidR="007B7867" w:rsidRPr="00923D1C">
          <w:rPr>
            <w:rStyle w:val="Hiperhivatkozs"/>
            <w:noProof/>
          </w:rPr>
          <w:t>2.</w:t>
        </w:r>
        <w:r w:rsidR="007B7867" w:rsidRPr="00923D1C">
          <w:rPr>
            <w:rFonts w:ascii="Calibri" w:hAnsi="Calibri"/>
            <w:noProof/>
            <w:sz w:val="22"/>
            <w:szCs w:val="22"/>
          </w:rPr>
          <w:tab/>
        </w:r>
        <w:r w:rsidR="007B7867" w:rsidRPr="00923D1C">
          <w:rPr>
            <w:rStyle w:val="Hiperhivatkozs"/>
            <w:noProof/>
          </w:rPr>
          <w:t>Pénzügyi és gazdasági csoport:</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_Toc409705710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11" w:history="1">
        <w:r w:rsidR="007B7867" w:rsidRPr="00923D1C">
          <w:rPr>
            <w:rStyle w:val="Hiperhivatkozs"/>
            <w:noProof/>
          </w:rPr>
          <w:t>3.</w:t>
        </w:r>
        <w:r w:rsidR="007B7867" w:rsidRPr="00923D1C">
          <w:rPr>
            <w:rFonts w:ascii="Calibri" w:hAnsi="Calibri"/>
            <w:noProof/>
            <w:sz w:val="22"/>
            <w:szCs w:val="22"/>
          </w:rPr>
          <w:tab/>
        </w:r>
        <w:r w:rsidR="007B7867" w:rsidRPr="00923D1C">
          <w:rPr>
            <w:rStyle w:val="Hiperhivatkozs"/>
            <w:noProof/>
          </w:rPr>
          <w:t>Minőségirányítási vezető</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_Toc409705711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12" w:history="1">
        <w:r w:rsidR="007B7867" w:rsidRPr="00923D1C">
          <w:rPr>
            <w:rStyle w:val="Hiperhivatkozs"/>
            <w:noProof/>
          </w:rPr>
          <w:t>4.</w:t>
        </w:r>
        <w:r w:rsidR="007B7867" w:rsidRPr="00923D1C">
          <w:rPr>
            <w:rFonts w:ascii="Calibri" w:hAnsi="Calibri"/>
            <w:noProof/>
            <w:sz w:val="22"/>
            <w:szCs w:val="22"/>
          </w:rPr>
          <w:tab/>
        </w:r>
        <w:r w:rsidR="007B7867" w:rsidRPr="00923D1C">
          <w:rPr>
            <w:rStyle w:val="Hiperhivatkozs"/>
            <w:noProof/>
          </w:rPr>
          <w:t>Informatikai csoport:</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_Toc409705712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13" w:history="1">
        <w:r w:rsidR="007B7867" w:rsidRPr="00923D1C">
          <w:rPr>
            <w:rStyle w:val="Hiperhivatkozs"/>
            <w:noProof/>
          </w:rPr>
          <w:t>5.</w:t>
        </w:r>
        <w:r w:rsidR="007B7867" w:rsidRPr="00923D1C">
          <w:rPr>
            <w:rFonts w:ascii="Calibri" w:hAnsi="Calibri"/>
            <w:noProof/>
            <w:sz w:val="22"/>
            <w:szCs w:val="22"/>
          </w:rPr>
          <w:tab/>
        </w:r>
        <w:r w:rsidR="007B7867" w:rsidRPr="00923D1C">
          <w:rPr>
            <w:rStyle w:val="Hiperhivatkozs"/>
            <w:noProof/>
          </w:rPr>
          <w:t>Duális Felsőoktatási Képző és Kutató Központ (DFKKK):</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_Toc409705713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1"/>
        <w:rPr>
          <w:rFonts w:ascii="Calibri" w:hAnsi="Calibri"/>
          <w:noProof/>
          <w:sz w:val="22"/>
          <w:szCs w:val="22"/>
        </w:rPr>
      </w:pPr>
      <w:hyperlink w:anchor="_Toc409705714" w:history="1">
        <w:r w:rsidR="007B7867" w:rsidRPr="00923D1C">
          <w:rPr>
            <w:rStyle w:val="Hiperhivatkozs"/>
            <w:noProof/>
          </w:rPr>
          <w:t>IV.</w:t>
        </w:r>
        <w:r w:rsidR="007B7867" w:rsidRPr="00923D1C">
          <w:rPr>
            <w:rFonts w:ascii="Calibri" w:hAnsi="Calibri"/>
            <w:noProof/>
            <w:sz w:val="22"/>
            <w:szCs w:val="22"/>
          </w:rPr>
          <w:tab/>
        </w:r>
        <w:r w:rsidR="007B7867" w:rsidRPr="00923D1C">
          <w:rPr>
            <w:rStyle w:val="Hiperhivatkozs"/>
            <w:noProof/>
          </w:rPr>
          <w:t>MUNKAMEGOSZTÁS A SZERVEZETBEN Vezetők feladatai</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_Toc409705714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15" w:history="1">
        <w:r w:rsidR="007B7867" w:rsidRPr="00923D1C">
          <w:rPr>
            <w:rStyle w:val="Hiperhivatkozs"/>
            <w:noProof/>
          </w:rPr>
          <w:t>1.</w:t>
        </w:r>
        <w:r w:rsidR="007B7867" w:rsidRPr="00923D1C">
          <w:rPr>
            <w:rFonts w:ascii="Calibri" w:hAnsi="Calibri"/>
            <w:noProof/>
            <w:sz w:val="22"/>
            <w:szCs w:val="22"/>
          </w:rPr>
          <w:tab/>
        </w:r>
        <w:r w:rsidR="007B7867" w:rsidRPr="00923D1C">
          <w:rPr>
            <w:rStyle w:val="Hiperhivatkozs"/>
            <w:noProof/>
          </w:rPr>
          <w:t>Ügyvezető igazgató</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_Toc409705715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Pr="00923D1C" w:rsidRDefault="001862F6">
      <w:pPr>
        <w:pStyle w:val="TJ2"/>
        <w:tabs>
          <w:tab w:val="left" w:pos="660"/>
          <w:tab w:val="right" w:leader="dot" w:pos="9061"/>
        </w:tabs>
        <w:rPr>
          <w:rFonts w:ascii="Calibri" w:hAnsi="Calibri"/>
          <w:noProof/>
          <w:sz w:val="22"/>
          <w:szCs w:val="22"/>
        </w:rPr>
      </w:pPr>
      <w:hyperlink w:anchor="_Toc409705716" w:history="1">
        <w:r w:rsidR="007B7867" w:rsidRPr="00923D1C">
          <w:rPr>
            <w:rStyle w:val="Hiperhivatkozs"/>
            <w:noProof/>
          </w:rPr>
          <w:t>2.</w:t>
        </w:r>
        <w:r w:rsidR="007B7867" w:rsidRPr="00923D1C">
          <w:rPr>
            <w:rFonts w:ascii="Calibri" w:hAnsi="Calibri"/>
            <w:noProof/>
            <w:sz w:val="22"/>
            <w:szCs w:val="22"/>
          </w:rPr>
          <w:tab/>
        </w:r>
        <w:r w:rsidR="007B7867" w:rsidRPr="00923D1C">
          <w:rPr>
            <w:rStyle w:val="Hiperhivatkozs"/>
            <w:noProof/>
          </w:rPr>
          <w:t>Felnőttképzési központ szakmai vezető</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_Toc409705716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17" w:history="1">
        <w:r w:rsidR="007B7867" w:rsidRPr="00923D1C">
          <w:rPr>
            <w:rStyle w:val="Hiperhivatkozs"/>
            <w:noProof/>
          </w:rPr>
          <w:t>3.</w:t>
        </w:r>
        <w:r w:rsidR="007B7867" w:rsidRPr="00923D1C">
          <w:rPr>
            <w:rFonts w:ascii="Calibri" w:hAnsi="Calibri"/>
            <w:noProof/>
            <w:sz w:val="22"/>
            <w:szCs w:val="22"/>
          </w:rPr>
          <w:tab/>
        </w:r>
        <w:r w:rsidR="007B7867" w:rsidRPr="00923D1C">
          <w:rPr>
            <w:rStyle w:val="Hiperhivatkozs"/>
            <w:noProof/>
          </w:rPr>
          <w:t>Pénzügyi csoport vezető</w:t>
        </w:r>
        <w:r w:rsidR="007B7867" w:rsidRPr="00923D1C">
          <w:rPr>
            <w:noProof/>
            <w:webHidden/>
          </w:rPr>
          <w:tab/>
        </w:r>
        <w:r w:rsidR="007B7867" w:rsidRPr="00923D1C">
          <w:rPr>
            <w:noProof/>
            <w:webHidden/>
          </w:rPr>
          <w:fldChar w:fldCharType="begin"/>
        </w:r>
        <w:r w:rsidR="007B7867" w:rsidRPr="00923D1C">
          <w:rPr>
            <w:noProof/>
            <w:webHidden/>
          </w:rPr>
          <w:instrText xml:space="preserve"> PAGEREF _Toc409705717 \h </w:instrText>
        </w:r>
        <w:r w:rsidR="007B7867" w:rsidRPr="00923D1C">
          <w:rPr>
            <w:noProof/>
            <w:webHidden/>
          </w:rPr>
        </w:r>
        <w:r w:rsidR="007B7867" w:rsidRPr="00923D1C">
          <w:rPr>
            <w:noProof/>
            <w:webHidden/>
          </w:rPr>
          <w:fldChar w:fldCharType="separate"/>
        </w:r>
        <w:r w:rsidR="007B7867" w:rsidRPr="00923D1C">
          <w:rPr>
            <w:noProof/>
            <w:webHidden/>
          </w:rPr>
          <w:t>2</w:t>
        </w:r>
        <w:r w:rsidR="007B7867" w:rsidRPr="00923D1C">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18" w:history="1">
        <w:r w:rsidR="007B7867" w:rsidRPr="0047129B">
          <w:rPr>
            <w:rStyle w:val="Hiperhivatkozs"/>
            <w:noProof/>
          </w:rPr>
          <w:t>4.</w:t>
        </w:r>
        <w:r w:rsidR="007B7867">
          <w:rPr>
            <w:rFonts w:ascii="Calibri" w:hAnsi="Calibri"/>
            <w:noProof/>
            <w:sz w:val="22"/>
            <w:szCs w:val="22"/>
          </w:rPr>
          <w:tab/>
        </w:r>
        <w:r w:rsidR="007B7867" w:rsidRPr="0047129B">
          <w:rPr>
            <w:rStyle w:val="Hiperhivatkozs"/>
            <w:noProof/>
          </w:rPr>
          <w:t>A Duális Felsőoktatási Képző és Kutató Központ vezető:</w:t>
        </w:r>
        <w:r w:rsidR="007B7867">
          <w:rPr>
            <w:noProof/>
            <w:webHidden/>
          </w:rPr>
          <w:tab/>
        </w:r>
        <w:r w:rsidR="007B7867">
          <w:rPr>
            <w:noProof/>
            <w:webHidden/>
          </w:rPr>
          <w:fldChar w:fldCharType="begin"/>
        </w:r>
        <w:r w:rsidR="007B7867">
          <w:rPr>
            <w:noProof/>
            <w:webHidden/>
          </w:rPr>
          <w:instrText xml:space="preserve"> PAGEREF _Toc409705718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1"/>
        <w:rPr>
          <w:rFonts w:ascii="Calibri" w:hAnsi="Calibri"/>
          <w:noProof/>
          <w:sz w:val="22"/>
          <w:szCs w:val="22"/>
        </w:rPr>
      </w:pPr>
      <w:hyperlink w:anchor="_Toc409705719" w:history="1">
        <w:r w:rsidR="007B7867" w:rsidRPr="0047129B">
          <w:rPr>
            <w:rStyle w:val="Hiperhivatkozs"/>
            <w:noProof/>
          </w:rPr>
          <w:t>V.</w:t>
        </w:r>
        <w:r w:rsidR="007B7867">
          <w:rPr>
            <w:rFonts w:ascii="Calibri" w:hAnsi="Calibri"/>
            <w:noProof/>
            <w:sz w:val="22"/>
            <w:szCs w:val="22"/>
          </w:rPr>
          <w:tab/>
        </w:r>
        <w:r w:rsidR="007B7867" w:rsidRPr="0047129B">
          <w:rPr>
            <w:rStyle w:val="Hiperhivatkozs"/>
            <w:noProof/>
          </w:rPr>
          <w:t>MUNKAKÖRÖK, FELELŐSSÉGEK, HATÁSKÖRÖK</w:t>
        </w:r>
        <w:r w:rsidR="007B7867">
          <w:rPr>
            <w:noProof/>
            <w:webHidden/>
          </w:rPr>
          <w:tab/>
        </w:r>
        <w:r w:rsidR="007B7867">
          <w:rPr>
            <w:noProof/>
            <w:webHidden/>
          </w:rPr>
          <w:fldChar w:fldCharType="begin"/>
        </w:r>
        <w:r w:rsidR="007B7867">
          <w:rPr>
            <w:noProof/>
            <w:webHidden/>
          </w:rPr>
          <w:instrText xml:space="preserve"> PAGEREF _Toc409705719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0" w:history="1">
        <w:r w:rsidR="007B7867" w:rsidRPr="0047129B">
          <w:rPr>
            <w:rStyle w:val="Hiperhivatkozs"/>
            <w:noProof/>
          </w:rPr>
          <w:t>1.</w:t>
        </w:r>
        <w:r w:rsidR="007B7867">
          <w:rPr>
            <w:rFonts w:ascii="Calibri" w:hAnsi="Calibri"/>
            <w:noProof/>
            <w:sz w:val="22"/>
            <w:szCs w:val="22"/>
          </w:rPr>
          <w:tab/>
        </w:r>
        <w:r w:rsidR="007B7867" w:rsidRPr="0047129B">
          <w:rPr>
            <w:rStyle w:val="Hiperhivatkozs"/>
            <w:noProof/>
          </w:rPr>
          <w:t>Munkaviszonyban foglalkoztatottak alkalmazásának elvei</w:t>
        </w:r>
        <w:r w:rsidR="007B7867">
          <w:rPr>
            <w:noProof/>
            <w:webHidden/>
          </w:rPr>
          <w:tab/>
        </w:r>
        <w:r w:rsidR="007B7867">
          <w:rPr>
            <w:noProof/>
            <w:webHidden/>
          </w:rPr>
          <w:fldChar w:fldCharType="begin"/>
        </w:r>
        <w:r w:rsidR="007B7867">
          <w:rPr>
            <w:noProof/>
            <w:webHidden/>
          </w:rPr>
          <w:instrText xml:space="preserve"> PAGEREF _Toc409705720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1" w:history="1">
        <w:r w:rsidR="007B7867" w:rsidRPr="0047129B">
          <w:rPr>
            <w:rStyle w:val="Hiperhivatkozs"/>
            <w:noProof/>
          </w:rPr>
          <w:t>2.</w:t>
        </w:r>
        <w:r w:rsidR="007B7867">
          <w:rPr>
            <w:rFonts w:ascii="Calibri" w:hAnsi="Calibri"/>
            <w:noProof/>
            <w:sz w:val="22"/>
            <w:szCs w:val="22"/>
          </w:rPr>
          <w:tab/>
        </w:r>
        <w:r w:rsidR="007B7867" w:rsidRPr="0047129B">
          <w:rPr>
            <w:rStyle w:val="Hiperhivatkozs"/>
            <w:noProof/>
          </w:rPr>
          <w:t>A munkaszervezeten belüli egységek kapcsolattartásának szabályai</w:t>
        </w:r>
        <w:r w:rsidR="007B7867">
          <w:rPr>
            <w:noProof/>
            <w:webHidden/>
          </w:rPr>
          <w:tab/>
        </w:r>
        <w:r w:rsidR="007B7867">
          <w:rPr>
            <w:noProof/>
            <w:webHidden/>
          </w:rPr>
          <w:fldChar w:fldCharType="begin"/>
        </w:r>
        <w:r w:rsidR="007B7867">
          <w:rPr>
            <w:noProof/>
            <w:webHidden/>
          </w:rPr>
          <w:instrText xml:space="preserve"> PAGEREF _Toc409705721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1"/>
        <w:rPr>
          <w:rFonts w:ascii="Calibri" w:hAnsi="Calibri"/>
          <w:noProof/>
          <w:sz w:val="22"/>
          <w:szCs w:val="22"/>
        </w:rPr>
      </w:pPr>
      <w:hyperlink w:anchor="_Toc409705722" w:history="1">
        <w:r w:rsidR="007B7867" w:rsidRPr="0047129B">
          <w:rPr>
            <w:rStyle w:val="Hiperhivatkozs"/>
            <w:noProof/>
          </w:rPr>
          <w:t>VI.</w:t>
        </w:r>
        <w:r w:rsidR="007B7867">
          <w:rPr>
            <w:rFonts w:ascii="Calibri" w:hAnsi="Calibri"/>
            <w:noProof/>
            <w:sz w:val="22"/>
            <w:szCs w:val="22"/>
          </w:rPr>
          <w:tab/>
        </w:r>
        <w:r w:rsidR="007B7867" w:rsidRPr="0047129B">
          <w:rPr>
            <w:rStyle w:val="Hiperhivatkozs"/>
            <w:noProof/>
          </w:rPr>
          <w:t>MUNKAVÉGZÉSSEL KAPCSOLATOS SZABÁLYOK</w:t>
        </w:r>
        <w:r w:rsidR="007B7867">
          <w:rPr>
            <w:noProof/>
            <w:webHidden/>
          </w:rPr>
          <w:tab/>
        </w:r>
        <w:r w:rsidR="007B7867">
          <w:rPr>
            <w:noProof/>
            <w:webHidden/>
          </w:rPr>
          <w:fldChar w:fldCharType="begin"/>
        </w:r>
        <w:r w:rsidR="007B7867">
          <w:rPr>
            <w:noProof/>
            <w:webHidden/>
          </w:rPr>
          <w:instrText xml:space="preserve"> PAGEREF _Toc409705722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3" w:history="1">
        <w:r w:rsidR="007B7867" w:rsidRPr="0047129B">
          <w:rPr>
            <w:rStyle w:val="Hiperhivatkozs"/>
            <w:noProof/>
          </w:rPr>
          <w:t>1.</w:t>
        </w:r>
        <w:r w:rsidR="007B7867">
          <w:rPr>
            <w:rFonts w:ascii="Calibri" w:hAnsi="Calibri"/>
            <w:noProof/>
            <w:sz w:val="22"/>
            <w:szCs w:val="22"/>
          </w:rPr>
          <w:tab/>
        </w:r>
        <w:r w:rsidR="007B7867" w:rsidRPr="0047129B">
          <w:rPr>
            <w:rStyle w:val="Hiperhivatkozs"/>
            <w:noProof/>
          </w:rPr>
          <w:t>Munkáltatói jogok gyakorlása</w:t>
        </w:r>
        <w:r w:rsidR="007B7867">
          <w:rPr>
            <w:noProof/>
            <w:webHidden/>
          </w:rPr>
          <w:tab/>
        </w:r>
        <w:r w:rsidR="007B7867">
          <w:rPr>
            <w:noProof/>
            <w:webHidden/>
          </w:rPr>
          <w:fldChar w:fldCharType="begin"/>
        </w:r>
        <w:r w:rsidR="007B7867">
          <w:rPr>
            <w:noProof/>
            <w:webHidden/>
          </w:rPr>
          <w:instrText xml:space="preserve"> PAGEREF _Toc409705723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4" w:history="1">
        <w:r w:rsidR="007B7867" w:rsidRPr="0047129B">
          <w:rPr>
            <w:rStyle w:val="Hiperhivatkozs"/>
            <w:noProof/>
          </w:rPr>
          <w:t>2.</w:t>
        </w:r>
        <w:r w:rsidR="007B7867">
          <w:rPr>
            <w:rFonts w:ascii="Calibri" w:hAnsi="Calibri"/>
            <w:noProof/>
            <w:sz w:val="22"/>
            <w:szCs w:val="22"/>
          </w:rPr>
          <w:tab/>
        </w:r>
        <w:r w:rsidR="007B7867" w:rsidRPr="0047129B">
          <w:rPr>
            <w:rStyle w:val="Hiperhivatkozs"/>
            <w:noProof/>
          </w:rPr>
          <w:t>Munkavégzés teljesítése</w:t>
        </w:r>
        <w:r w:rsidR="007B7867">
          <w:rPr>
            <w:noProof/>
            <w:webHidden/>
          </w:rPr>
          <w:tab/>
        </w:r>
        <w:r w:rsidR="007B7867">
          <w:rPr>
            <w:noProof/>
            <w:webHidden/>
          </w:rPr>
          <w:fldChar w:fldCharType="begin"/>
        </w:r>
        <w:r w:rsidR="007B7867">
          <w:rPr>
            <w:noProof/>
            <w:webHidden/>
          </w:rPr>
          <w:instrText xml:space="preserve"> PAGEREF _Toc409705724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5" w:history="1">
        <w:r w:rsidR="007B7867" w:rsidRPr="0047129B">
          <w:rPr>
            <w:rStyle w:val="Hiperhivatkozs"/>
            <w:noProof/>
          </w:rPr>
          <w:t>3.</w:t>
        </w:r>
        <w:r w:rsidR="007B7867">
          <w:rPr>
            <w:rFonts w:ascii="Calibri" w:hAnsi="Calibri"/>
            <w:noProof/>
            <w:sz w:val="22"/>
            <w:szCs w:val="22"/>
          </w:rPr>
          <w:tab/>
        </w:r>
        <w:r w:rsidR="007B7867" w:rsidRPr="0047129B">
          <w:rPr>
            <w:rStyle w:val="Hiperhivatkozs"/>
            <w:noProof/>
          </w:rPr>
          <w:t>Munkarend</w:t>
        </w:r>
        <w:r w:rsidR="007B7867">
          <w:rPr>
            <w:noProof/>
            <w:webHidden/>
          </w:rPr>
          <w:tab/>
        </w:r>
        <w:r w:rsidR="007B7867">
          <w:rPr>
            <w:noProof/>
            <w:webHidden/>
          </w:rPr>
          <w:fldChar w:fldCharType="begin"/>
        </w:r>
        <w:r w:rsidR="007B7867">
          <w:rPr>
            <w:noProof/>
            <w:webHidden/>
          </w:rPr>
          <w:instrText xml:space="preserve"> PAGEREF _Toc409705725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6" w:history="1">
        <w:r w:rsidR="007B7867" w:rsidRPr="0047129B">
          <w:rPr>
            <w:rStyle w:val="Hiperhivatkozs"/>
            <w:noProof/>
          </w:rPr>
          <w:t>4.</w:t>
        </w:r>
        <w:r w:rsidR="007B7867">
          <w:rPr>
            <w:rFonts w:ascii="Calibri" w:hAnsi="Calibri"/>
            <w:noProof/>
            <w:sz w:val="22"/>
            <w:szCs w:val="22"/>
          </w:rPr>
          <w:tab/>
        </w:r>
        <w:r w:rsidR="007B7867" w:rsidRPr="0047129B">
          <w:rPr>
            <w:rStyle w:val="Hiperhivatkozs"/>
            <w:noProof/>
          </w:rPr>
          <w:t>Munkakörök átadásának szabályai, a helyettesítés rendje</w:t>
        </w:r>
        <w:r w:rsidR="007B7867">
          <w:rPr>
            <w:noProof/>
            <w:webHidden/>
          </w:rPr>
          <w:tab/>
        </w:r>
        <w:r w:rsidR="007B7867">
          <w:rPr>
            <w:noProof/>
            <w:webHidden/>
          </w:rPr>
          <w:fldChar w:fldCharType="begin"/>
        </w:r>
        <w:r w:rsidR="007B7867">
          <w:rPr>
            <w:noProof/>
            <w:webHidden/>
          </w:rPr>
          <w:instrText xml:space="preserve"> PAGEREF _Toc409705726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7" w:history="1">
        <w:r w:rsidR="007B7867" w:rsidRPr="0047129B">
          <w:rPr>
            <w:rStyle w:val="Hiperhivatkozs"/>
            <w:noProof/>
          </w:rPr>
          <w:t>5.</w:t>
        </w:r>
        <w:r w:rsidR="007B7867">
          <w:rPr>
            <w:rFonts w:ascii="Calibri" w:hAnsi="Calibri"/>
            <w:noProof/>
            <w:sz w:val="22"/>
            <w:szCs w:val="22"/>
          </w:rPr>
          <w:tab/>
        </w:r>
        <w:r w:rsidR="007B7867" w:rsidRPr="0047129B">
          <w:rPr>
            <w:rStyle w:val="Hiperhivatkozs"/>
            <w:noProof/>
          </w:rPr>
          <w:t>Hivatali titkok megőrzése</w:t>
        </w:r>
        <w:r w:rsidR="007B7867">
          <w:rPr>
            <w:noProof/>
            <w:webHidden/>
          </w:rPr>
          <w:tab/>
        </w:r>
        <w:r w:rsidR="007B7867">
          <w:rPr>
            <w:noProof/>
            <w:webHidden/>
          </w:rPr>
          <w:fldChar w:fldCharType="begin"/>
        </w:r>
        <w:r w:rsidR="007B7867">
          <w:rPr>
            <w:noProof/>
            <w:webHidden/>
          </w:rPr>
          <w:instrText xml:space="preserve"> PAGEREF _Toc409705727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8" w:history="1">
        <w:r w:rsidR="007B7867" w:rsidRPr="0047129B">
          <w:rPr>
            <w:rStyle w:val="Hiperhivatkozs"/>
            <w:noProof/>
          </w:rPr>
          <w:t>6.</w:t>
        </w:r>
        <w:r w:rsidR="007B7867">
          <w:rPr>
            <w:rFonts w:ascii="Calibri" w:hAnsi="Calibri"/>
            <w:noProof/>
            <w:sz w:val="22"/>
            <w:szCs w:val="22"/>
          </w:rPr>
          <w:tab/>
        </w:r>
        <w:r w:rsidR="007B7867" w:rsidRPr="0047129B">
          <w:rPr>
            <w:rStyle w:val="Hiperhivatkozs"/>
            <w:noProof/>
          </w:rPr>
          <w:t>Az Kft. képviselete, képviseleti jogkörök</w:t>
        </w:r>
        <w:r w:rsidR="007B7867">
          <w:rPr>
            <w:noProof/>
            <w:webHidden/>
          </w:rPr>
          <w:tab/>
        </w:r>
        <w:r w:rsidR="007B7867">
          <w:rPr>
            <w:noProof/>
            <w:webHidden/>
          </w:rPr>
          <w:fldChar w:fldCharType="begin"/>
        </w:r>
        <w:r w:rsidR="007B7867">
          <w:rPr>
            <w:noProof/>
            <w:webHidden/>
          </w:rPr>
          <w:instrText xml:space="preserve"> PAGEREF _Toc409705728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29" w:history="1">
        <w:r w:rsidR="007B7867" w:rsidRPr="0047129B">
          <w:rPr>
            <w:rStyle w:val="Hiperhivatkozs"/>
            <w:noProof/>
          </w:rPr>
          <w:t>7.</w:t>
        </w:r>
        <w:r w:rsidR="007B7867">
          <w:rPr>
            <w:rFonts w:ascii="Calibri" w:hAnsi="Calibri"/>
            <w:noProof/>
            <w:sz w:val="22"/>
            <w:szCs w:val="22"/>
          </w:rPr>
          <w:tab/>
        </w:r>
        <w:r w:rsidR="007B7867" w:rsidRPr="0047129B">
          <w:rPr>
            <w:rStyle w:val="Hiperhivatkozs"/>
            <w:noProof/>
          </w:rPr>
          <w:t>Bankszámla feletti rendelkezés</w:t>
        </w:r>
        <w:r w:rsidR="007B7867">
          <w:rPr>
            <w:noProof/>
            <w:webHidden/>
          </w:rPr>
          <w:tab/>
        </w:r>
        <w:r w:rsidR="007B7867">
          <w:rPr>
            <w:noProof/>
            <w:webHidden/>
          </w:rPr>
          <w:fldChar w:fldCharType="begin"/>
        </w:r>
        <w:r w:rsidR="007B7867">
          <w:rPr>
            <w:noProof/>
            <w:webHidden/>
          </w:rPr>
          <w:instrText xml:space="preserve"> PAGEREF _Toc409705729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30" w:history="1">
        <w:r w:rsidR="007B7867" w:rsidRPr="0047129B">
          <w:rPr>
            <w:rStyle w:val="Hiperhivatkozs"/>
            <w:noProof/>
          </w:rPr>
          <w:t>8.</w:t>
        </w:r>
        <w:r w:rsidR="007B7867">
          <w:rPr>
            <w:rFonts w:ascii="Calibri" w:hAnsi="Calibri"/>
            <w:noProof/>
            <w:sz w:val="22"/>
            <w:szCs w:val="22"/>
          </w:rPr>
          <w:tab/>
        </w:r>
        <w:r w:rsidR="007B7867" w:rsidRPr="0047129B">
          <w:rPr>
            <w:rStyle w:val="Hiperhivatkozs"/>
            <w:noProof/>
          </w:rPr>
          <w:t>Kötelezettségvállalás és utalványozási jogkör</w:t>
        </w:r>
        <w:r w:rsidR="007B7867">
          <w:rPr>
            <w:noProof/>
            <w:webHidden/>
          </w:rPr>
          <w:tab/>
        </w:r>
        <w:r w:rsidR="007B7867">
          <w:rPr>
            <w:noProof/>
            <w:webHidden/>
          </w:rPr>
          <w:fldChar w:fldCharType="begin"/>
        </w:r>
        <w:r w:rsidR="007B7867">
          <w:rPr>
            <w:noProof/>
            <w:webHidden/>
          </w:rPr>
          <w:instrText xml:space="preserve"> PAGEREF _Toc409705730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660"/>
          <w:tab w:val="right" w:leader="dot" w:pos="9061"/>
        </w:tabs>
        <w:rPr>
          <w:rFonts w:ascii="Calibri" w:hAnsi="Calibri"/>
          <w:noProof/>
          <w:sz w:val="22"/>
          <w:szCs w:val="22"/>
        </w:rPr>
      </w:pPr>
      <w:hyperlink w:anchor="_Toc409705731" w:history="1">
        <w:r w:rsidR="007B7867" w:rsidRPr="0047129B">
          <w:rPr>
            <w:rStyle w:val="Hiperhivatkozs"/>
            <w:noProof/>
          </w:rPr>
          <w:t>9.</w:t>
        </w:r>
        <w:r w:rsidR="007B7867">
          <w:rPr>
            <w:rFonts w:ascii="Calibri" w:hAnsi="Calibri"/>
            <w:noProof/>
            <w:sz w:val="22"/>
            <w:szCs w:val="22"/>
          </w:rPr>
          <w:tab/>
        </w:r>
        <w:r w:rsidR="007B7867" w:rsidRPr="0047129B">
          <w:rPr>
            <w:rStyle w:val="Hiperhivatkozs"/>
            <w:noProof/>
          </w:rPr>
          <w:t>Nyilatkozat a tömegtájékoztató szervek felé</w:t>
        </w:r>
        <w:r w:rsidR="007B7867">
          <w:rPr>
            <w:noProof/>
            <w:webHidden/>
          </w:rPr>
          <w:tab/>
        </w:r>
        <w:r w:rsidR="007B7867">
          <w:rPr>
            <w:noProof/>
            <w:webHidden/>
          </w:rPr>
          <w:fldChar w:fldCharType="begin"/>
        </w:r>
        <w:r w:rsidR="007B7867">
          <w:rPr>
            <w:noProof/>
            <w:webHidden/>
          </w:rPr>
          <w:instrText xml:space="preserve"> PAGEREF _Toc409705731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732" w:history="1">
        <w:r w:rsidR="007B7867" w:rsidRPr="0047129B">
          <w:rPr>
            <w:rStyle w:val="Hiperhivatkozs"/>
            <w:noProof/>
          </w:rPr>
          <w:t>10.</w:t>
        </w:r>
        <w:r w:rsidR="007B7867">
          <w:rPr>
            <w:rFonts w:ascii="Calibri" w:hAnsi="Calibri"/>
            <w:noProof/>
            <w:sz w:val="22"/>
            <w:szCs w:val="22"/>
          </w:rPr>
          <w:tab/>
        </w:r>
        <w:r w:rsidR="007B7867" w:rsidRPr="0047129B">
          <w:rPr>
            <w:rStyle w:val="Hiperhivatkozs"/>
            <w:noProof/>
          </w:rPr>
          <w:t>Kártérítési kötelezettség</w:t>
        </w:r>
        <w:r w:rsidR="007B7867">
          <w:rPr>
            <w:noProof/>
            <w:webHidden/>
          </w:rPr>
          <w:tab/>
        </w:r>
        <w:r w:rsidR="007B7867">
          <w:rPr>
            <w:noProof/>
            <w:webHidden/>
          </w:rPr>
          <w:fldChar w:fldCharType="begin"/>
        </w:r>
        <w:r w:rsidR="007B7867">
          <w:rPr>
            <w:noProof/>
            <w:webHidden/>
          </w:rPr>
          <w:instrText xml:space="preserve"> PAGEREF _Toc409705732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733" w:history="1">
        <w:r w:rsidR="007B7867" w:rsidRPr="0047129B">
          <w:rPr>
            <w:rStyle w:val="Hiperhivatkozs"/>
            <w:noProof/>
          </w:rPr>
          <w:t>11.</w:t>
        </w:r>
        <w:r w:rsidR="007B7867">
          <w:rPr>
            <w:rFonts w:ascii="Calibri" w:hAnsi="Calibri"/>
            <w:noProof/>
            <w:sz w:val="22"/>
            <w:szCs w:val="22"/>
          </w:rPr>
          <w:tab/>
        </w:r>
        <w:r w:rsidR="007B7867" w:rsidRPr="0047129B">
          <w:rPr>
            <w:rStyle w:val="Hiperhivatkozs"/>
            <w:noProof/>
          </w:rPr>
          <w:t>Nyilvánosság</w:t>
        </w:r>
        <w:r w:rsidR="007B7867">
          <w:rPr>
            <w:noProof/>
            <w:webHidden/>
          </w:rPr>
          <w:tab/>
        </w:r>
        <w:r w:rsidR="007B7867">
          <w:rPr>
            <w:noProof/>
            <w:webHidden/>
          </w:rPr>
          <w:fldChar w:fldCharType="begin"/>
        </w:r>
        <w:r w:rsidR="007B7867">
          <w:rPr>
            <w:noProof/>
            <w:webHidden/>
          </w:rPr>
          <w:instrText xml:space="preserve"> PAGEREF _Toc409705733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734" w:history="1">
        <w:r w:rsidR="007B7867" w:rsidRPr="0047129B">
          <w:rPr>
            <w:rStyle w:val="Hiperhivatkozs"/>
            <w:noProof/>
          </w:rPr>
          <w:t>12.</w:t>
        </w:r>
        <w:r w:rsidR="007B7867">
          <w:rPr>
            <w:rFonts w:ascii="Calibri" w:hAnsi="Calibri"/>
            <w:noProof/>
            <w:sz w:val="22"/>
            <w:szCs w:val="22"/>
          </w:rPr>
          <w:tab/>
        </w:r>
        <w:r w:rsidR="007B7867" w:rsidRPr="0047129B">
          <w:rPr>
            <w:rStyle w:val="Hiperhivatkozs"/>
            <w:noProof/>
          </w:rPr>
          <w:t>Postabontás rendje</w:t>
        </w:r>
        <w:r w:rsidR="007B7867">
          <w:rPr>
            <w:noProof/>
            <w:webHidden/>
          </w:rPr>
          <w:tab/>
        </w:r>
        <w:r w:rsidR="007B7867">
          <w:rPr>
            <w:noProof/>
            <w:webHidden/>
          </w:rPr>
          <w:fldChar w:fldCharType="begin"/>
        </w:r>
        <w:r w:rsidR="007B7867">
          <w:rPr>
            <w:noProof/>
            <w:webHidden/>
          </w:rPr>
          <w:instrText xml:space="preserve"> PAGEREF _Toc409705734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2"/>
        <w:tabs>
          <w:tab w:val="left" w:pos="880"/>
          <w:tab w:val="right" w:leader="dot" w:pos="9061"/>
        </w:tabs>
        <w:rPr>
          <w:rFonts w:ascii="Calibri" w:hAnsi="Calibri"/>
          <w:noProof/>
          <w:sz w:val="22"/>
          <w:szCs w:val="22"/>
        </w:rPr>
      </w:pPr>
      <w:hyperlink w:anchor="_Toc409705735" w:history="1">
        <w:r w:rsidR="007B7867" w:rsidRPr="0047129B">
          <w:rPr>
            <w:rStyle w:val="Hiperhivatkozs"/>
            <w:noProof/>
          </w:rPr>
          <w:t>13.</w:t>
        </w:r>
        <w:r w:rsidR="007B7867">
          <w:rPr>
            <w:rFonts w:ascii="Calibri" w:hAnsi="Calibri"/>
            <w:noProof/>
            <w:sz w:val="22"/>
            <w:szCs w:val="22"/>
          </w:rPr>
          <w:tab/>
        </w:r>
        <w:r w:rsidR="007B7867" w:rsidRPr="0047129B">
          <w:rPr>
            <w:rStyle w:val="Hiperhivatkozs"/>
            <w:noProof/>
          </w:rPr>
          <w:t>Nyilvántartások rendje</w:t>
        </w:r>
        <w:r w:rsidR="007B7867">
          <w:rPr>
            <w:noProof/>
            <w:webHidden/>
          </w:rPr>
          <w:tab/>
        </w:r>
        <w:r w:rsidR="007B7867">
          <w:rPr>
            <w:noProof/>
            <w:webHidden/>
          </w:rPr>
          <w:fldChar w:fldCharType="begin"/>
        </w:r>
        <w:r w:rsidR="007B7867">
          <w:rPr>
            <w:noProof/>
            <w:webHidden/>
          </w:rPr>
          <w:instrText xml:space="preserve"> PAGEREF _Toc409705735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1"/>
        <w:rPr>
          <w:rFonts w:ascii="Calibri" w:hAnsi="Calibri"/>
          <w:noProof/>
          <w:sz w:val="22"/>
          <w:szCs w:val="22"/>
        </w:rPr>
      </w:pPr>
      <w:hyperlink w:anchor="_Toc409705736" w:history="1">
        <w:r w:rsidR="007B7867" w:rsidRPr="0047129B">
          <w:rPr>
            <w:rStyle w:val="Hiperhivatkozs"/>
            <w:noProof/>
          </w:rPr>
          <w:t>VII.</w:t>
        </w:r>
        <w:r w:rsidR="007B7867">
          <w:rPr>
            <w:rFonts w:ascii="Calibri" w:hAnsi="Calibri"/>
            <w:noProof/>
            <w:sz w:val="22"/>
            <w:szCs w:val="22"/>
          </w:rPr>
          <w:tab/>
        </w:r>
        <w:r w:rsidR="007B7867" w:rsidRPr="0047129B">
          <w:rPr>
            <w:rStyle w:val="Hiperhivatkozs"/>
            <w:noProof/>
          </w:rPr>
          <w:t>VAGYONGAZDÁLKODÁS</w:t>
        </w:r>
        <w:r w:rsidR="007B7867">
          <w:rPr>
            <w:noProof/>
            <w:webHidden/>
          </w:rPr>
          <w:tab/>
        </w:r>
        <w:r w:rsidR="007B7867">
          <w:rPr>
            <w:noProof/>
            <w:webHidden/>
          </w:rPr>
          <w:fldChar w:fldCharType="begin"/>
        </w:r>
        <w:r w:rsidR="007B7867">
          <w:rPr>
            <w:noProof/>
            <w:webHidden/>
          </w:rPr>
          <w:instrText xml:space="preserve"> PAGEREF _Toc409705736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1"/>
        <w:rPr>
          <w:rFonts w:ascii="Calibri" w:hAnsi="Calibri"/>
          <w:noProof/>
          <w:sz w:val="22"/>
          <w:szCs w:val="22"/>
        </w:rPr>
      </w:pPr>
      <w:hyperlink w:anchor="_Toc409705737" w:history="1">
        <w:r w:rsidR="007B7867" w:rsidRPr="0047129B">
          <w:rPr>
            <w:rStyle w:val="Hiperhivatkozs"/>
            <w:noProof/>
          </w:rPr>
          <w:t>VIII.</w:t>
        </w:r>
        <w:r w:rsidR="007B7867">
          <w:rPr>
            <w:rFonts w:ascii="Calibri" w:hAnsi="Calibri"/>
            <w:noProof/>
            <w:sz w:val="22"/>
            <w:szCs w:val="22"/>
          </w:rPr>
          <w:tab/>
        </w:r>
        <w:r w:rsidR="007B7867" w:rsidRPr="0047129B">
          <w:rPr>
            <w:rStyle w:val="Hiperhivatkozs"/>
            <w:noProof/>
          </w:rPr>
          <w:t>VAGYON NYILATKOZATTÉTELI KÖTELEZETTSÉG</w:t>
        </w:r>
        <w:r w:rsidR="007B7867">
          <w:rPr>
            <w:noProof/>
            <w:webHidden/>
          </w:rPr>
          <w:tab/>
        </w:r>
        <w:r w:rsidR="007B7867">
          <w:rPr>
            <w:noProof/>
            <w:webHidden/>
          </w:rPr>
          <w:fldChar w:fldCharType="begin"/>
        </w:r>
        <w:r w:rsidR="007B7867">
          <w:rPr>
            <w:noProof/>
            <w:webHidden/>
          </w:rPr>
          <w:instrText xml:space="preserve"> PAGEREF _Toc409705737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1862F6">
      <w:pPr>
        <w:pStyle w:val="TJ1"/>
        <w:rPr>
          <w:rFonts w:ascii="Calibri" w:hAnsi="Calibri"/>
          <w:noProof/>
          <w:sz w:val="22"/>
          <w:szCs w:val="22"/>
        </w:rPr>
      </w:pPr>
      <w:hyperlink w:anchor="_Toc409705738" w:history="1">
        <w:r w:rsidR="007B7867" w:rsidRPr="0047129B">
          <w:rPr>
            <w:rStyle w:val="Hiperhivatkozs"/>
            <w:noProof/>
          </w:rPr>
          <w:t>IX.</w:t>
        </w:r>
        <w:r w:rsidR="007B7867">
          <w:rPr>
            <w:rFonts w:ascii="Calibri" w:hAnsi="Calibri"/>
            <w:noProof/>
            <w:sz w:val="22"/>
            <w:szCs w:val="22"/>
          </w:rPr>
          <w:tab/>
        </w:r>
        <w:r w:rsidR="007B7867" w:rsidRPr="0047129B">
          <w:rPr>
            <w:rStyle w:val="Hiperhivatkozs"/>
            <w:noProof/>
          </w:rPr>
          <w:t>ZÁRÓ RENDELKEZÉSEK SZMSZ-HEZ KAPCSOLÓDÓ SZABÁLYZATOK</w:t>
        </w:r>
        <w:r w:rsidR="007B7867">
          <w:rPr>
            <w:noProof/>
            <w:webHidden/>
          </w:rPr>
          <w:tab/>
        </w:r>
        <w:r w:rsidR="007B7867">
          <w:rPr>
            <w:noProof/>
            <w:webHidden/>
          </w:rPr>
          <w:fldChar w:fldCharType="begin"/>
        </w:r>
        <w:r w:rsidR="007B7867">
          <w:rPr>
            <w:noProof/>
            <w:webHidden/>
          </w:rPr>
          <w:instrText xml:space="preserve"> PAGEREF _Toc409705738 \h </w:instrText>
        </w:r>
        <w:r w:rsidR="007B7867">
          <w:rPr>
            <w:noProof/>
            <w:webHidden/>
          </w:rPr>
        </w:r>
        <w:r w:rsidR="007B7867">
          <w:rPr>
            <w:noProof/>
            <w:webHidden/>
          </w:rPr>
          <w:fldChar w:fldCharType="separate"/>
        </w:r>
        <w:r w:rsidR="007B7867">
          <w:rPr>
            <w:noProof/>
            <w:webHidden/>
          </w:rPr>
          <w:t>2</w:t>
        </w:r>
        <w:r w:rsidR="007B7867">
          <w:rPr>
            <w:noProof/>
            <w:webHidden/>
          </w:rPr>
          <w:fldChar w:fldCharType="end"/>
        </w:r>
      </w:hyperlink>
    </w:p>
    <w:p w:rsidR="007B7867" w:rsidRDefault="007B7867" w:rsidP="006C7467">
      <w:r>
        <w:fldChar w:fldCharType="end"/>
      </w:r>
    </w:p>
    <w:p w:rsidR="007B7867" w:rsidRPr="00561A88" w:rsidRDefault="007B7867" w:rsidP="006C7467">
      <w:pPr>
        <w:jc w:val="both"/>
        <w:rPr>
          <w:rFonts w:ascii="Book Antiqua" w:hAnsi="Book Antiqua" w:cs="Book Antiqua"/>
        </w:rPr>
      </w:pPr>
      <w:r>
        <w:rPr>
          <w:rFonts w:ascii="Book Antiqua" w:hAnsi="Book Antiqua" w:cs="Book Antiqua"/>
        </w:rPr>
        <w:br w:type="page"/>
      </w:r>
    </w:p>
    <w:p w:rsidR="007B7867" w:rsidRPr="00BB6B2F" w:rsidRDefault="007B7867" w:rsidP="006C7467">
      <w:pPr>
        <w:pStyle w:val="Cmsor1"/>
        <w:tabs>
          <w:tab w:val="clear" w:pos="3196"/>
          <w:tab w:val="num" w:pos="0"/>
        </w:tabs>
        <w:ind w:left="0"/>
        <w:rPr>
          <w:sz w:val="24"/>
          <w:szCs w:val="24"/>
        </w:rPr>
      </w:pPr>
      <w:bookmarkStart w:id="0" w:name="_Toc409705680"/>
      <w:r w:rsidRPr="00BB6B2F">
        <w:rPr>
          <w:sz w:val="24"/>
          <w:szCs w:val="24"/>
        </w:rPr>
        <w:lastRenderedPageBreak/>
        <w:t>ÁLTALÁNOS RENDELKEZÉSEK</w:t>
      </w:r>
      <w:bookmarkEnd w:id="0"/>
    </w:p>
    <w:p w:rsidR="007B7867" w:rsidRPr="00BB6B2F" w:rsidRDefault="007B7867" w:rsidP="00981B1A">
      <w:pPr>
        <w:pStyle w:val="Cmsor2"/>
        <w:numPr>
          <w:ilvl w:val="0"/>
          <w:numId w:val="14"/>
        </w:numPr>
        <w:rPr>
          <w:sz w:val="22"/>
          <w:szCs w:val="22"/>
        </w:rPr>
      </w:pPr>
      <w:bookmarkStart w:id="1" w:name="_Toc409705681"/>
      <w:r w:rsidRPr="00BB6B2F">
        <w:rPr>
          <w:sz w:val="22"/>
          <w:szCs w:val="22"/>
        </w:rPr>
        <w:t>A társaság cégneve</w:t>
      </w:r>
      <w:bookmarkEnd w:id="1"/>
    </w:p>
    <w:p w:rsidR="007B7867" w:rsidRPr="00E55596" w:rsidRDefault="007B7867" w:rsidP="006C7467">
      <w:pPr>
        <w:ind w:left="567"/>
        <w:jc w:val="both"/>
        <w:rPr>
          <w:rFonts w:ascii="Book Antiqua" w:hAnsi="Book Antiqua" w:cs="Book Antiqua"/>
          <w:strike/>
          <w:sz w:val="22"/>
          <w:szCs w:val="22"/>
        </w:rPr>
      </w:pPr>
      <w:r>
        <w:rPr>
          <w:rFonts w:ascii="Book Antiqua" w:hAnsi="Book Antiqua" w:cs="Book Antiqua"/>
          <w:sz w:val="22"/>
          <w:szCs w:val="22"/>
        </w:rPr>
        <w:t xml:space="preserve">Szombathelyi Képző Központ </w:t>
      </w:r>
      <w:r w:rsidRPr="00BB6B2F">
        <w:rPr>
          <w:rFonts w:ascii="Book Antiqua" w:hAnsi="Book Antiqua" w:cs="Book Antiqua"/>
          <w:sz w:val="22"/>
          <w:szCs w:val="22"/>
        </w:rPr>
        <w:t>Közhasznú Nonprofit Korlátolt Felelősségű Társaság</w:t>
      </w:r>
    </w:p>
    <w:p w:rsidR="007B7867" w:rsidRPr="00BB6B2F" w:rsidRDefault="007B7867" w:rsidP="00981B1A">
      <w:pPr>
        <w:pStyle w:val="Cmsor2"/>
        <w:numPr>
          <w:ilvl w:val="0"/>
          <w:numId w:val="14"/>
        </w:numPr>
        <w:rPr>
          <w:sz w:val="22"/>
          <w:szCs w:val="22"/>
        </w:rPr>
      </w:pPr>
      <w:bookmarkStart w:id="2" w:name="_Toc409705682"/>
      <w:r w:rsidRPr="00BB6B2F">
        <w:rPr>
          <w:sz w:val="22"/>
          <w:szCs w:val="22"/>
        </w:rPr>
        <w:t>A társaság rövidített cégneve</w:t>
      </w:r>
      <w:bookmarkEnd w:id="2"/>
    </w:p>
    <w:p w:rsidR="007B7867" w:rsidRPr="00BB6B2F" w:rsidRDefault="007B7867" w:rsidP="006C7467">
      <w:pPr>
        <w:ind w:left="567"/>
        <w:jc w:val="both"/>
        <w:rPr>
          <w:rFonts w:ascii="Book Antiqua" w:hAnsi="Book Antiqua" w:cs="Book Antiqua"/>
          <w:sz w:val="22"/>
          <w:szCs w:val="22"/>
        </w:rPr>
      </w:pPr>
      <w:r>
        <w:rPr>
          <w:rFonts w:ascii="Book Antiqua" w:hAnsi="Book Antiqua" w:cs="Book Antiqua"/>
          <w:sz w:val="22"/>
          <w:szCs w:val="22"/>
        </w:rPr>
        <w:t xml:space="preserve">Szombathelyi Képző Központ </w:t>
      </w:r>
      <w:r w:rsidRPr="00BB6B2F">
        <w:rPr>
          <w:rFonts w:ascii="Book Antiqua" w:hAnsi="Book Antiqua" w:cs="Book Antiqua"/>
          <w:sz w:val="22"/>
          <w:szCs w:val="22"/>
        </w:rPr>
        <w:t>Kft.</w:t>
      </w:r>
    </w:p>
    <w:p w:rsidR="007B7867" w:rsidRPr="00BB6B2F" w:rsidRDefault="007B7867" w:rsidP="00981B1A">
      <w:pPr>
        <w:pStyle w:val="Cmsor2"/>
        <w:numPr>
          <w:ilvl w:val="0"/>
          <w:numId w:val="14"/>
        </w:numPr>
        <w:rPr>
          <w:sz w:val="22"/>
          <w:szCs w:val="22"/>
        </w:rPr>
      </w:pPr>
      <w:bookmarkStart w:id="3" w:name="_Toc409705683"/>
      <w:r w:rsidRPr="00BB6B2F">
        <w:rPr>
          <w:sz w:val="22"/>
          <w:szCs w:val="22"/>
        </w:rPr>
        <w:t>A társaság székhelye</w:t>
      </w:r>
      <w:bookmarkEnd w:id="3"/>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9700 Szombathely,</w:t>
      </w:r>
      <w:r w:rsidR="002F3C3C">
        <w:rPr>
          <w:rFonts w:ascii="Book Antiqua" w:hAnsi="Book Antiqua" w:cs="Book Antiqua"/>
          <w:sz w:val="22"/>
          <w:szCs w:val="22"/>
        </w:rPr>
        <w:t xml:space="preserve"> </w:t>
      </w:r>
      <w:proofErr w:type="spellStart"/>
      <w:r>
        <w:rPr>
          <w:rFonts w:ascii="Book Antiqua" w:hAnsi="Book Antiqua" w:cs="Book Antiqua"/>
          <w:sz w:val="22"/>
          <w:szCs w:val="22"/>
        </w:rPr>
        <w:t>Akacs</w:t>
      </w:r>
      <w:proofErr w:type="spellEnd"/>
      <w:r>
        <w:rPr>
          <w:rFonts w:ascii="Book Antiqua" w:hAnsi="Book Antiqua" w:cs="Book Antiqua"/>
          <w:sz w:val="22"/>
          <w:szCs w:val="22"/>
        </w:rPr>
        <w:t xml:space="preserve"> Mihály u. 8-10.</w:t>
      </w:r>
    </w:p>
    <w:p w:rsidR="007B7867" w:rsidRPr="00BB6B2F" w:rsidRDefault="007B7867" w:rsidP="00981B1A">
      <w:pPr>
        <w:pStyle w:val="Cmsor2"/>
        <w:numPr>
          <w:ilvl w:val="0"/>
          <w:numId w:val="14"/>
        </w:numPr>
        <w:rPr>
          <w:sz w:val="22"/>
          <w:szCs w:val="22"/>
        </w:rPr>
      </w:pPr>
      <w:bookmarkStart w:id="4" w:name="_Toc409705684"/>
      <w:r w:rsidRPr="00BB6B2F">
        <w:rPr>
          <w:sz w:val="22"/>
          <w:szCs w:val="22"/>
        </w:rPr>
        <w:t>A cég cégjegyzékszáma</w:t>
      </w:r>
      <w:bookmarkEnd w:id="4"/>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18-09-108374</w:t>
      </w:r>
    </w:p>
    <w:p w:rsidR="007B7867" w:rsidRPr="00BB6B2F" w:rsidRDefault="007B7867" w:rsidP="00981B1A">
      <w:pPr>
        <w:pStyle w:val="Cmsor2"/>
        <w:numPr>
          <w:ilvl w:val="0"/>
          <w:numId w:val="14"/>
        </w:numPr>
        <w:rPr>
          <w:sz w:val="22"/>
          <w:szCs w:val="22"/>
        </w:rPr>
      </w:pPr>
      <w:bookmarkStart w:id="5" w:name="_Toc409705685"/>
      <w:r w:rsidRPr="00BB6B2F">
        <w:rPr>
          <w:sz w:val="22"/>
          <w:szCs w:val="22"/>
        </w:rPr>
        <w:t>A cég statisztikai számjele</w:t>
      </w:r>
      <w:bookmarkEnd w:id="5"/>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22176190-8532-57</w:t>
      </w:r>
      <w:r>
        <w:rPr>
          <w:rFonts w:ascii="Book Antiqua" w:hAnsi="Book Antiqua" w:cs="Book Antiqua"/>
          <w:sz w:val="22"/>
          <w:szCs w:val="22"/>
        </w:rPr>
        <w:t>2</w:t>
      </w:r>
      <w:r w:rsidRPr="00BB6B2F">
        <w:rPr>
          <w:rFonts w:ascii="Book Antiqua" w:hAnsi="Book Antiqua" w:cs="Book Antiqua"/>
          <w:sz w:val="22"/>
          <w:szCs w:val="22"/>
        </w:rPr>
        <w:t>-18</w:t>
      </w:r>
    </w:p>
    <w:p w:rsidR="007B7867" w:rsidRPr="00BB6B2F" w:rsidRDefault="007B7867" w:rsidP="00981B1A">
      <w:pPr>
        <w:pStyle w:val="Cmsor2"/>
        <w:numPr>
          <w:ilvl w:val="0"/>
          <w:numId w:val="14"/>
        </w:numPr>
        <w:rPr>
          <w:sz w:val="22"/>
          <w:szCs w:val="22"/>
        </w:rPr>
      </w:pPr>
      <w:bookmarkStart w:id="6" w:name="_Toc409705686"/>
      <w:r w:rsidRPr="00BB6B2F">
        <w:rPr>
          <w:sz w:val="22"/>
          <w:szCs w:val="22"/>
        </w:rPr>
        <w:t>A cég adószáma</w:t>
      </w:r>
      <w:bookmarkEnd w:id="6"/>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22176190-2-18</w:t>
      </w:r>
    </w:p>
    <w:p w:rsidR="007B7867" w:rsidRPr="00BB6B2F" w:rsidRDefault="007B7867" w:rsidP="00981B1A">
      <w:pPr>
        <w:pStyle w:val="Cmsor2"/>
        <w:numPr>
          <w:ilvl w:val="0"/>
          <w:numId w:val="14"/>
        </w:numPr>
        <w:rPr>
          <w:sz w:val="22"/>
          <w:szCs w:val="22"/>
        </w:rPr>
      </w:pPr>
      <w:bookmarkStart w:id="7" w:name="_Toc409705687"/>
      <w:r w:rsidRPr="00BB6B2F">
        <w:rPr>
          <w:sz w:val="22"/>
          <w:szCs w:val="22"/>
        </w:rPr>
        <w:t>Felügyeleti szerve</w:t>
      </w:r>
      <w:bookmarkEnd w:id="7"/>
    </w:p>
    <w:p w:rsidR="007B7867" w:rsidRPr="00BB6B2F" w:rsidRDefault="007B7867" w:rsidP="006C7467">
      <w:pPr>
        <w:ind w:left="567"/>
        <w:jc w:val="both"/>
        <w:rPr>
          <w:rFonts w:ascii="Book Antiqua" w:hAnsi="Book Antiqua" w:cs="Book Antiqua"/>
          <w:sz w:val="22"/>
          <w:szCs w:val="22"/>
        </w:rPr>
      </w:pPr>
      <w:r>
        <w:rPr>
          <w:rFonts w:ascii="Book Antiqua" w:hAnsi="Book Antiqua" w:cs="Book Antiqua"/>
          <w:sz w:val="22"/>
          <w:szCs w:val="22"/>
        </w:rPr>
        <w:t xml:space="preserve">Szombathelyi Törvényszék </w:t>
      </w:r>
      <w:r w:rsidRPr="00BB6B2F">
        <w:rPr>
          <w:rFonts w:ascii="Book Antiqua" w:hAnsi="Book Antiqua" w:cs="Book Antiqua"/>
          <w:sz w:val="22"/>
          <w:szCs w:val="22"/>
        </w:rPr>
        <w:t>Cégbíróság</w:t>
      </w:r>
    </w:p>
    <w:p w:rsidR="007B7867" w:rsidRPr="00BB6B2F" w:rsidRDefault="007B7867" w:rsidP="00981B1A">
      <w:pPr>
        <w:pStyle w:val="Cmsor2"/>
        <w:numPr>
          <w:ilvl w:val="0"/>
          <w:numId w:val="14"/>
        </w:numPr>
        <w:rPr>
          <w:sz w:val="22"/>
          <w:szCs w:val="22"/>
        </w:rPr>
      </w:pPr>
      <w:bookmarkStart w:id="8" w:name="_Toc409705688"/>
      <w:r w:rsidRPr="00BB6B2F">
        <w:rPr>
          <w:sz w:val="22"/>
          <w:szCs w:val="22"/>
        </w:rPr>
        <w:t>A társaság alapítója</w:t>
      </w:r>
      <w:bookmarkEnd w:id="8"/>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Szombathely Megyei Jogú Város Önkormányzata</w:t>
      </w:r>
    </w:p>
    <w:p w:rsidR="007B7867" w:rsidRPr="00BB6B2F" w:rsidRDefault="007B7867" w:rsidP="006C7467">
      <w:pPr>
        <w:ind w:left="567"/>
        <w:jc w:val="both"/>
        <w:rPr>
          <w:rFonts w:ascii="Book Antiqua" w:hAnsi="Book Antiqua" w:cs="Book Antiqua"/>
          <w:i/>
          <w:iCs/>
          <w:sz w:val="22"/>
          <w:szCs w:val="22"/>
        </w:rPr>
      </w:pPr>
      <w:r w:rsidRPr="00BB6B2F">
        <w:rPr>
          <w:rFonts w:ascii="Book Antiqua" w:hAnsi="Book Antiqua" w:cs="Book Antiqua"/>
          <w:i/>
          <w:iCs/>
          <w:sz w:val="22"/>
          <w:szCs w:val="22"/>
        </w:rPr>
        <w:t>9700 Szombathely, Kossuth Lajos u. 1-3.</w:t>
      </w:r>
    </w:p>
    <w:p w:rsidR="007B7867" w:rsidRPr="00BB6B2F" w:rsidRDefault="007B7867" w:rsidP="00981B1A">
      <w:pPr>
        <w:pStyle w:val="Cmsor2"/>
        <w:numPr>
          <w:ilvl w:val="0"/>
          <w:numId w:val="14"/>
        </w:numPr>
        <w:rPr>
          <w:sz w:val="22"/>
          <w:szCs w:val="22"/>
        </w:rPr>
      </w:pPr>
      <w:bookmarkStart w:id="9" w:name="_Toc409705689"/>
      <w:r w:rsidRPr="00BB6B2F">
        <w:rPr>
          <w:sz w:val="22"/>
          <w:szCs w:val="22"/>
        </w:rPr>
        <w:t>Alapítás időpontja</w:t>
      </w:r>
      <w:bookmarkEnd w:id="9"/>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2005. április 28.</w:t>
      </w:r>
    </w:p>
    <w:p w:rsidR="007B7867" w:rsidRPr="00BB6B2F" w:rsidRDefault="007B7867" w:rsidP="00981B1A">
      <w:pPr>
        <w:pStyle w:val="Cmsor2"/>
        <w:numPr>
          <w:ilvl w:val="0"/>
          <w:numId w:val="14"/>
        </w:numPr>
        <w:rPr>
          <w:sz w:val="22"/>
          <w:szCs w:val="22"/>
        </w:rPr>
      </w:pPr>
      <w:bookmarkStart w:id="10" w:name="_Toc409705690"/>
      <w:r w:rsidRPr="00BB6B2F">
        <w:rPr>
          <w:sz w:val="22"/>
          <w:szCs w:val="22"/>
        </w:rPr>
        <w:t>A társaság működésének időtartama</w:t>
      </w:r>
      <w:bookmarkEnd w:id="10"/>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A társaság határozatlan időre alakult.</w:t>
      </w:r>
    </w:p>
    <w:p w:rsidR="007B7867" w:rsidRPr="00BB6B2F" w:rsidRDefault="007B7867" w:rsidP="00981B1A">
      <w:pPr>
        <w:pStyle w:val="Cmsor2"/>
        <w:numPr>
          <w:ilvl w:val="0"/>
          <w:numId w:val="14"/>
        </w:numPr>
        <w:rPr>
          <w:sz w:val="22"/>
          <w:szCs w:val="22"/>
        </w:rPr>
      </w:pPr>
      <w:bookmarkStart w:id="11" w:name="_Toc409705691"/>
      <w:r w:rsidRPr="00BB6B2F">
        <w:rPr>
          <w:sz w:val="22"/>
          <w:szCs w:val="22"/>
        </w:rPr>
        <w:t>A cég alapítását kimondó Közgyűlési határozat száma</w:t>
      </w:r>
      <w:bookmarkEnd w:id="11"/>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152/2005 (IV. 28.) KGY sz. határozat</w:t>
      </w:r>
    </w:p>
    <w:p w:rsidR="007B7867" w:rsidRPr="00BB6B2F" w:rsidRDefault="007B7867" w:rsidP="00981B1A">
      <w:pPr>
        <w:pStyle w:val="Cmsor2"/>
        <w:numPr>
          <w:ilvl w:val="0"/>
          <w:numId w:val="14"/>
        </w:numPr>
        <w:rPr>
          <w:rFonts w:cs="Times New Roman"/>
          <w:sz w:val="22"/>
          <w:szCs w:val="22"/>
        </w:rPr>
      </w:pPr>
      <w:bookmarkStart w:id="12" w:name="_Toc409705692"/>
      <w:r w:rsidRPr="00BB6B2F">
        <w:rPr>
          <w:sz w:val="22"/>
          <w:szCs w:val="22"/>
        </w:rPr>
        <w:t xml:space="preserve">Társaság </w:t>
      </w:r>
      <w:r>
        <w:rPr>
          <w:sz w:val="22"/>
          <w:szCs w:val="22"/>
        </w:rPr>
        <w:t xml:space="preserve">alapítója </w:t>
      </w:r>
      <w:r w:rsidRPr="00BB6B2F">
        <w:rPr>
          <w:sz w:val="22"/>
          <w:szCs w:val="22"/>
        </w:rPr>
        <w:t>és székhely</w:t>
      </w:r>
      <w:r>
        <w:rPr>
          <w:sz w:val="22"/>
          <w:szCs w:val="22"/>
        </w:rPr>
        <w:t>e</w:t>
      </w:r>
      <w:bookmarkEnd w:id="12"/>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Szombathely Megyei Jogú Város Önkormányzata</w:t>
      </w:r>
    </w:p>
    <w:p w:rsidR="007B7867" w:rsidRPr="00BB6B2F" w:rsidRDefault="007B7867" w:rsidP="006C7467">
      <w:pPr>
        <w:ind w:left="567"/>
        <w:jc w:val="both"/>
        <w:rPr>
          <w:rFonts w:ascii="Book Antiqua" w:hAnsi="Book Antiqua" w:cs="Book Antiqua"/>
          <w:i/>
          <w:iCs/>
          <w:sz w:val="22"/>
          <w:szCs w:val="22"/>
        </w:rPr>
      </w:pPr>
      <w:r w:rsidRPr="00BB6B2F">
        <w:rPr>
          <w:rFonts w:ascii="Book Antiqua" w:hAnsi="Book Antiqua" w:cs="Book Antiqua"/>
          <w:i/>
          <w:iCs/>
          <w:sz w:val="22"/>
          <w:szCs w:val="22"/>
        </w:rPr>
        <w:t>9700 Szombathely, Kossuth Lajos u. 1-3.</w:t>
      </w:r>
    </w:p>
    <w:p w:rsidR="007B7867" w:rsidRPr="00BB6B2F" w:rsidRDefault="007B7867" w:rsidP="00981B1A">
      <w:pPr>
        <w:pStyle w:val="Cmsor2"/>
        <w:numPr>
          <w:ilvl w:val="0"/>
          <w:numId w:val="14"/>
        </w:numPr>
        <w:rPr>
          <w:sz w:val="22"/>
          <w:szCs w:val="22"/>
        </w:rPr>
      </w:pPr>
      <w:bookmarkStart w:id="13" w:name="_Toc409705693"/>
      <w:r w:rsidRPr="00BB6B2F">
        <w:rPr>
          <w:sz w:val="22"/>
          <w:szCs w:val="22"/>
        </w:rPr>
        <w:t>A társadalmi közös szükséglet kielégítéséért felelős szerv</w:t>
      </w:r>
      <w:bookmarkEnd w:id="13"/>
    </w:p>
    <w:p w:rsidR="007B7867" w:rsidRPr="00BB6B2F" w:rsidRDefault="007B7867" w:rsidP="006C7467">
      <w:pPr>
        <w:ind w:left="567"/>
        <w:jc w:val="both"/>
        <w:rPr>
          <w:rFonts w:ascii="Book Antiqua" w:hAnsi="Book Antiqua" w:cs="Book Antiqua"/>
          <w:sz w:val="22"/>
          <w:szCs w:val="22"/>
        </w:rPr>
      </w:pPr>
      <w:r w:rsidRPr="00BB6B2F">
        <w:rPr>
          <w:rFonts w:ascii="Book Antiqua" w:hAnsi="Book Antiqua" w:cs="Book Antiqua"/>
          <w:sz w:val="22"/>
          <w:szCs w:val="22"/>
        </w:rPr>
        <w:t>Szombathely Megyei Jogú Város Önkormányzata</w:t>
      </w:r>
    </w:p>
    <w:p w:rsidR="007B7867" w:rsidRPr="00BB6B2F" w:rsidRDefault="007B7867" w:rsidP="006C7467">
      <w:pPr>
        <w:ind w:left="567"/>
        <w:jc w:val="both"/>
        <w:rPr>
          <w:rFonts w:ascii="Book Antiqua" w:hAnsi="Book Antiqua" w:cs="Book Antiqua"/>
          <w:i/>
          <w:iCs/>
          <w:sz w:val="22"/>
          <w:szCs w:val="22"/>
        </w:rPr>
      </w:pPr>
      <w:r w:rsidRPr="00BB6B2F">
        <w:rPr>
          <w:rFonts w:ascii="Book Antiqua" w:hAnsi="Book Antiqua" w:cs="Book Antiqua"/>
          <w:i/>
          <w:iCs/>
          <w:sz w:val="22"/>
          <w:szCs w:val="22"/>
        </w:rPr>
        <w:t>9700 Szombathely, Kossuth Lajos u. 1-3.</w:t>
      </w:r>
    </w:p>
    <w:p w:rsidR="007B7867" w:rsidRPr="00BB6B2F" w:rsidRDefault="007B7867" w:rsidP="006C7467">
      <w:pPr>
        <w:ind w:left="567"/>
        <w:jc w:val="both"/>
        <w:rPr>
          <w:rFonts w:ascii="Book Antiqua" w:hAnsi="Book Antiqua" w:cs="Book Antiqua"/>
          <w:sz w:val="22"/>
          <w:szCs w:val="22"/>
        </w:rPr>
      </w:pPr>
    </w:p>
    <w:p w:rsidR="007B7867" w:rsidRPr="00BB6B2F" w:rsidRDefault="007B7867" w:rsidP="006C7467">
      <w:pPr>
        <w:ind w:left="567"/>
        <w:jc w:val="both"/>
        <w:rPr>
          <w:rFonts w:ascii="Book Antiqua" w:hAnsi="Book Antiqua" w:cs="Book Antiqua"/>
          <w:sz w:val="22"/>
          <w:szCs w:val="22"/>
        </w:rPr>
      </w:pPr>
    </w:p>
    <w:p w:rsidR="007B7867" w:rsidRPr="00BB6B2F" w:rsidRDefault="007B7867" w:rsidP="006C7467">
      <w:pPr>
        <w:ind w:firstLine="567"/>
        <w:jc w:val="both"/>
        <w:rPr>
          <w:rFonts w:ascii="Book Antiqua" w:hAnsi="Book Antiqua" w:cs="Book Antiqua"/>
          <w:i/>
          <w:iCs/>
          <w:sz w:val="22"/>
          <w:szCs w:val="22"/>
        </w:rPr>
      </w:pPr>
    </w:p>
    <w:p w:rsidR="007B7867" w:rsidRPr="00BB6B2F" w:rsidRDefault="007B7867" w:rsidP="00981B1A">
      <w:pPr>
        <w:pStyle w:val="Cmsor2"/>
        <w:numPr>
          <w:ilvl w:val="0"/>
          <w:numId w:val="14"/>
        </w:numPr>
        <w:rPr>
          <w:sz w:val="22"/>
          <w:szCs w:val="22"/>
        </w:rPr>
      </w:pPr>
      <w:bookmarkStart w:id="14" w:name="_Toc409705694"/>
      <w:r w:rsidRPr="00BB6B2F">
        <w:rPr>
          <w:sz w:val="22"/>
          <w:szCs w:val="22"/>
        </w:rPr>
        <w:t>Tulajdonosok</w:t>
      </w:r>
      <w:bookmarkEnd w:id="14"/>
    </w:p>
    <w:p w:rsidR="007B7867" w:rsidRPr="00BB6B2F" w:rsidRDefault="007B7867" w:rsidP="006C7467">
      <w:pPr>
        <w:tabs>
          <w:tab w:val="center" w:pos="567"/>
        </w:tabs>
        <w:ind w:left="567"/>
        <w:jc w:val="both"/>
        <w:rPr>
          <w:rFonts w:ascii="Book Antiqua" w:hAnsi="Book Antiqua" w:cs="Book Antiqua"/>
          <w:sz w:val="22"/>
          <w:szCs w:val="22"/>
        </w:rPr>
      </w:pPr>
      <w:r w:rsidRPr="00BB6B2F">
        <w:rPr>
          <w:rFonts w:ascii="Book Antiqua" w:hAnsi="Book Antiqua" w:cs="Book Antiqua"/>
          <w:sz w:val="22"/>
          <w:szCs w:val="22"/>
        </w:rPr>
        <w:t>Szombathely Megyei Jogú Város Önkormányzata</w:t>
      </w:r>
    </w:p>
    <w:p w:rsidR="007B7867" w:rsidRPr="00BB6B2F" w:rsidRDefault="007B7867" w:rsidP="006C7467">
      <w:pPr>
        <w:tabs>
          <w:tab w:val="center" w:pos="567"/>
        </w:tabs>
        <w:ind w:left="567"/>
        <w:jc w:val="both"/>
        <w:rPr>
          <w:rFonts w:ascii="Book Antiqua" w:hAnsi="Book Antiqua" w:cs="Book Antiqua"/>
          <w:i/>
          <w:iCs/>
          <w:sz w:val="22"/>
          <w:szCs w:val="22"/>
        </w:rPr>
      </w:pPr>
      <w:r w:rsidRPr="00BB6B2F">
        <w:rPr>
          <w:rFonts w:ascii="Book Antiqua" w:hAnsi="Book Antiqua" w:cs="Book Antiqua"/>
          <w:i/>
          <w:iCs/>
          <w:sz w:val="22"/>
          <w:szCs w:val="22"/>
        </w:rPr>
        <w:t>9700 Szombathely, Kossuth Lajos u. 1-3.</w:t>
      </w:r>
    </w:p>
    <w:p w:rsidR="007B7867" w:rsidRPr="00BB6B2F" w:rsidRDefault="007B7867" w:rsidP="006C7467">
      <w:pPr>
        <w:tabs>
          <w:tab w:val="center" w:pos="567"/>
        </w:tabs>
        <w:ind w:left="567"/>
        <w:jc w:val="both"/>
        <w:rPr>
          <w:rFonts w:ascii="Book Antiqua" w:hAnsi="Book Antiqua" w:cs="Book Antiqua"/>
          <w:sz w:val="22"/>
          <w:szCs w:val="22"/>
        </w:rPr>
      </w:pPr>
      <w:r>
        <w:rPr>
          <w:rFonts w:ascii="Book Antiqua" w:hAnsi="Book Antiqua" w:cs="Book Antiqua"/>
          <w:sz w:val="22"/>
          <w:szCs w:val="22"/>
        </w:rPr>
        <w:t xml:space="preserve">100 </w:t>
      </w:r>
      <w:r w:rsidRPr="00BB6B2F">
        <w:rPr>
          <w:rFonts w:ascii="Book Antiqua" w:hAnsi="Book Antiqua" w:cs="Book Antiqua"/>
          <w:sz w:val="22"/>
          <w:szCs w:val="22"/>
        </w:rPr>
        <w:t>%-os tulajdonos</w:t>
      </w:r>
    </w:p>
    <w:p w:rsidR="007B7867" w:rsidRPr="00BB6B2F" w:rsidRDefault="007B7867" w:rsidP="006C7467">
      <w:pPr>
        <w:jc w:val="both"/>
        <w:rPr>
          <w:rFonts w:ascii="Book Antiqua" w:hAnsi="Book Antiqua" w:cs="Book Antiqua"/>
          <w:sz w:val="22"/>
          <w:szCs w:val="22"/>
        </w:rPr>
      </w:pP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Közhasznú tevékenységi körében tárgyi adómentes körbe tartozó szolgáltatásokat nyújt.</w:t>
      </w: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A</w:t>
      </w:r>
      <w:r>
        <w:rPr>
          <w:rFonts w:ascii="Book Antiqua" w:hAnsi="Book Antiqua" w:cs="Book Antiqua"/>
          <w:sz w:val="22"/>
          <w:szCs w:val="22"/>
        </w:rPr>
        <w:t>z Alapító okiratban</w:t>
      </w:r>
      <w:r w:rsidRPr="00BB6B2F">
        <w:rPr>
          <w:rFonts w:ascii="Book Antiqua" w:hAnsi="Book Antiqua" w:cs="Book Antiqua"/>
          <w:sz w:val="22"/>
          <w:szCs w:val="22"/>
        </w:rPr>
        <w:t xml:space="preserve"> rögzített tevékenységekhez kapcsolódóan üzletszerű gazdasági tevékenységet végez, mely tevékenységek ÁFA- körbe tartoznak. </w:t>
      </w:r>
    </w:p>
    <w:p w:rsidR="007B7867" w:rsidRPr="00BB6B2F" w:rsidRDefault="007B7867" w:rsidP="00981B1A">
      <w:pPr>
        <w:pStyle w:val="Cmsor2"/>
        <w:numPr>
          <w:ilvl w:val="0"/>
          <w:numId w:val="14"/>
        </w:numPr>
        <w:rPr>
          <w:sz w:val="22"/>
          <w:szCs w:val="22"/>
        </w:rPr>
      </w:pPr>
      <w:bookmarkStart w:id="15" w:name="_Toc409705695"/>
      <w:r w:rsidRPr="00BB6B2F">
        <w:rPr>
          <w:sz w:val="22"/>
          <w:szCs w:val="22"/>
        </w:rPr>
        <w:t>A társaság jogállása</w:t>
      </w:r>
      <w:bookmarkEnd w:id="15"/>
    </w:p>
    <w:p w:rsidR="007B7867" w:rsidRPr="00BB6B2F" w:rsidRDefault="007B7867" w:rsidP="006C7467">
      <w:pPr>
        <w:jc w:val="both"/>
        <w:rPr>
          <w:rFonts w:ascii="Book Antiqua" w:hAnsi="Book Antiqua" w:cs="Book Antiqua"/>
          <w:sz w:val="22"/>
          <w:szCs w:val="22"/>
        </w:rPr>
      </w:pPr>
      <w:r>
        <w:rPr>
          <w:rFonts w:ascii="Book Antiqua" w:hAnsi="Book Antiqua" w:cs="Book Antiqua"/>
          <w:sz w:val="22"/>
          <w:szCs w:val="22"/>
        </w:rPr>
        <w:t>K</w:t>
      </w:r>
      <w:r w:rsidRPr="00BB6B2F">
        <w:rPr>
          <w:rFonts w:ascii="Book Antiqua" w:hAnsi="Book Antiqua" w:cs="Book Antiqua"/>
          <w:sz w:val="22"/>
          <w:szCs w:val="22"/>
        </w:rPr>
        <w:t>özhasznú társaság</w:t>
      </w:r>
      <w:r>
        <w:rPr>
          <w:rFonts w:ascii="Book Antiqua" w:hAnsi="Book Antiqua" w:cs="Book Antiqua"/>
          <w:sz w:val="22"/>
          <w:szCs w:val="22"/>
        </w:rPr>
        <w:t>.</w:t>
      </w: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A társaság önálló gazdasági tevékenységet folytat, tevékenysége során keletkező jogok és kötelezettségek kizárólagosan illetik, illetve terhelik. Önálló adó, munkajogi és társadalombiztosítási jogalanyisággal rendelkezik.</w:t>
      </w: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 xml:space="preserve">A társaság saját cégneve alatt önálló jogi személyként tevékenykedik, szerezhet jogokat, vállalhat kötelezettségeket, így különösen tulajdont szerezhet, szerződéseket köthet, pert indíthat és perelhető. </w:t>
      </w:r>
    </w:p>
    <w:p w:rsidR="007B7867" w:rsidRPr="00BB6B2F" w:rsidRDefault="007B7867" w:rsidP="00981B1A">
      <w:pPr>
        <w:pStyle w:val="Cmsor2"/>
        <w:numPr>
          <w:ilvl w:val="0"/>
          <w:numId w:val="14"/>
        </w:numPr>
        <w:rPr>
          <w:sz w:val="22"/>
          <w:szCs w:val="22"/>
        </w:rPr>
      </w:pPr>
      <w:bookmarkStart w:id="16" w:name="_Toc409705696"/>
      <w:r w:rsidRPr="00BB6B2F">
        <w:rPr>
          <w:sz w:val="22"/>
          <w:szCs w:val="22"/>
        </w:rPr>
        <w:t>Képviselet és cégjegyzés</w:t>
      </w:r>
      <w:bookmarkEnd w:id="16"/>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A társaságot az ügyvezető igazgató</w:t>
      </w:r>
      <w:r>
        <w:rPr>
          <w:rFonts w:ascii="Book Antiqua" w:hAnsi="Book Antiqua" w:cs="Book Antiqua"/>
          <w:sz w:val="22"/>
          <w:szCs w:val="22"/>
        </w:rPr>
        <w:t xml:space="preserve"> </w:t>
      </w:r>
      <w:r w:rsidRPr="00BB6B2F">
        <w:rPr>
          <w:rFonts w:ascii="Book Antiqua" w:hAnsi="Book Antiqua" w:cs="Book Antiqua"/>
          <w:sz w:val="22"/>
          <w:szCs w:val="22"/>
        </w:rPr>
        <w:t>képviseli.</w:t>
      </w: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 xml:space="preserve">A képviselet és a cégjegyzés az ügyvezető igazgató önálló joga és kötelezettsége, jogszabály előírása folytán korlátlan, vagyis kifele, harmadik személlyel szemben nem korlátozható. </w:t>
      </w: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 xml:space="preserve">A Kft-t az ügyvezető igazgató képviseli harmadik személyekkel szemben, valamint bíróság és más hatóság előtt. </w:t>
      </w:r>
    </w:p>
    <w:p w:rsidR="007B7867" w:rsidRDefault="007B7867" w:rsidP="006C7467">
      <w:pPr>
        <w:jc w:val="both"/>
        <w:rPr>
          <w:rFonts w:ascii="Book Antiqua" w:hAnsi="Book Antiqua" w:cs="Book Antiqua"/>
          <w:sz w:val="22"/>
          <w:szCs w:val="22"/>
        </w:rPr>
      </w:pPr>
      <w:r>
        <w:rPr>
          <w:rFonts w:ascii="Book Antiqua" w:hAnsi="Book Antiqua" w:cs="Book Antiqua"/>
          <w:sz w:val="22"/>
          <w:szCs w:val="22"/>
        </w:rPr>
        <w:t>A társaság legfőbb szerve a DFKKK vezetésére a Ptk. 3:113. § alapján cégvezetőt nevez ki, aki, mint a társaság önálló jogi személyiséggel nem rendelkező szervezeti egységének vezetője, a DFKKK rendeltetésszerű működéséhez szükséges körben a társaság önálló képviselője. (Ptk. 3:30.§)</w:t>
      </w: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A</w:t>
      </w:r>
      <w:r>
        <w:rPr>
          <w:rFonts w:ascii="Book Antiqua" w:hAnsi="Book Antiqua" w:cs="Book Antiqua"/>
          <w:sz w:val="22"/>
          <w:szCs w:val="22"/>
        </w:rPr>
        <w:t xml:space="preserve"> </w:t>
      </w:r>
      <w:r w:rsidRPr="00BB6B2F">
        <w:rPr>
          <w:rFonts w:ascii="Book Antiqua" w:hAnsi="Book Antiqua" w:cs="Book Antiqua"/>
          <w:sz w:val="22"/>
          <w:szCs w:val="22"/>
        </w:rPr>
        <w:t>Kft. képviseletére jogosult személy köteles névaláírását közjegyző által hitelesítve a cégbíróságnál aláírási címpéldányon bejelenteni.</w:t>
      </w:r>
    </w:p>
    <w:p w:rsidR="007B7867" w:rsidRPr="00BB6B2F" w:rsidRDefault="007B7867" w:rsidP="00981B1A">
      <w:pPr>
        <w:pStyle w:val="Cmsor2"/>
        <w:numPr>
          <w:ilvl w:val="0"/>
          <w:numId w:val="14"/>
        </w:numPr>
        <w:rPr>
          <w:sz w:val="22"/>
          <w:szCs w:val="22"/>
        </w:rPr>
      </w:pPr>
      <w:bookmarkStart w:id="17" w:name="_Toc409705697"/>
      <w:r w:rsidRPr="00BB6B2F">
        <w:rPr>
          <w:sz w:val="22"/>
          <w:szCs w:val="22"/>
        </w:rPr>
        <w:t>A társaság cégjegyzésének módja:</w:t>
      </w:r>
      <w:bookmarkEnd w:id="17"/>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Géppel, vagy kézzel előírt, illetve előnyomott, vagy nyomtatott cégnév alá az ügyvezető igazgató</w:t>
      </w:r>
      <w:r>
        <w:rPr>
          <w:rFonts w:ascii="Book Antiqua" w:hAnsi="Book Antiqua" w:cs="Book Antiqua"/>
          <w:sz w:val="22"/>
          <w:szCs w:val="22"/>
        </w:rPr>
        <w:t>, illetve a cégvezető a DFKKK tevékenységeinek körében</w:t>
      </w:r>
      <w:r w:rsidRPr="00BB6B2F">
        <w:rPr>
          <w:rFonts w:ascii="Book Antiqua" w:hAnsi="Book Antiqua" w:cs="Book Antiqua"/>
          <w:sz w:val="22"/>
          <w:szCs w:val="22"/>
        </w:rPr>
        <w:t xml:space="preserve"> önállóan írja alá a teljes nevét, a hiteles cégaláírási nyilatkozatnak megfelelően.</w:t>
      </w:r>
    </w:p>
    <w:p w:rsidR="007B7867" w:rsidRPr="00DF4104" w:rsidRDefault="007B7867" w:rsidP="00981B1A">
      <w:pPr>
        <w:pStyle w:val="Cmsor2"/>
        <w:numPr>
          <w:ilvl w:val="0"/>
          <w:numId w:val="14"/>
        </w:numPr>
        <w:rPr>
          <w:rFonts w:cs="Times New Roman"/>
          <w:sz w:val="22"/>
          <w:szCs w:val="22"/>
        </w:rPr>
      </w:pPr>
      <w:bookmarkStart w:id="18" w:name="_Toc409705698"/>
      <w:r w:rsidRPr="00BB6B2F">
        <w:rPr>
          <w:sz w:val="22"/>
          <w:szCs w:val="22"/>
        </w:rPr>
        <w:t>A társaság által ellátandó közhasznú tevékenységek</w:t>
      </w:r>
      <w:bookmarkEnd w:id="18"/>
    </w:p>
    <w:p w:rsidR="007B7867" w:rsidRDefault="007B7867" w:rsidP="006C7467">
      <w:pPr>
        <w:ind w:firstLine="708"/>
        <w:jc w:val="both"/>
        <w:rPr>
          <w:rFonts w:ascii="Book Antiqua" w:hAnsi="Book Antiqua" w:cs="Book Antiqua"/>
          <w:sz w:val="22"/>
          <w:szCs w:val="22"/>
        </w:rPr>
      </w:pPr>
      <w:r w:rsidRPr="00BB6B2F">
        <w:rPr>
          <w:rFonts w:ascii="Book Antiqua" w:hAnsi="Book Antiqua" w:cs="Book Antiqua"/>
          <w:sz w:val="22"/>
          <w:szCs w:val="22"/>
        </w:rPr>
        <w:t xml:space="preserve">85.59 </w:t>
      </w:r>
      <w:r w:rsidRPr="00BB6B2F">
        <w:rPr>
          <w:rFonts w:ascii="Book Antiqua" w:hAnsi="Book Antiqua" w:cs="Book Antiqua"/>
          <w:sz w:val="22"/>
          <w:szCs w:val="22"/>
        </w:rPr>
        <w:tab/>
      </w:r>
      <w:proofErr w:type="spellStart"/>
      <w:r w:rsidRPr="00BB6B2F">
        <w:rPr>
          <w:rFonts w:ascii="Book Antiqua" w:hAnsi="Book Antiqua" w:cs="Book Antiqua"/>
          <w:sz w:val="22"/>
          <w:szCs w:val="22"/>
        </w:rPr>
        <w:t>M.n.s</w:t>
      </w:r>
      <w:proofErr w:type="spellEnd"/>
      <w:r w:rsidRPr="00BB6B2F">
        <w:rPr>
          <w:rFonts w:ascii="Book Antiqua" w:hAnsi="Book Antiqua" w:cs="Book Antiqua"/>
          <w:sz w:val="22"/>
          <w:szCs w:val="22"/>
        </w:rPr>
        <w:t xml:space="preserve">. </w:t>
      </w:r>
      <w:proofErr w:type="gramStart"/>
      <w:r w:rsidRPr="00BB6B2F">
        <w:rPr>
          <w:rFonts w:ascii="Book Antiqua" w:hAnsi="Book Antiqua" w:cs="Book Antiqua"/>
          <w:sz w:val="22"/>
          <w:szCs w:val="22"/>
        </w:rPr>
        <w:t>egyéb</w:t>
      </w:r>
      <w:proofErr w:type="gramEnd"/>
      <w:r w:rsidRPr="00BB6B2F">
        <w:rPr>
          <w:rFonts w:ascii="Book Antiqua" w:hAnsi="Book Antiqua" w:cs="Book Antiqua"/>
          <w:sz w:val="22"/>
          <w:szCs w:val="22"/>
        </w:rPr>
        <w:t xml:space="preserve"> oktatás</w:t>
      </w:r>
    </w:p>
    <w:p w:rsidR="007B7867" w:rsidRDefault="007B7867" w:rsidP="006C7467">
      <w:pPr>
        <w:ind w:firstLine="708"/>
        <w:jc w:val="both"/>
        <w:rPr>
          <w:rFonts w:ascii="Book Antiqua" w:hAnsi="Book Antiqua" w:cs="Book Antiqua"/>
          <w:sz w:val="22"/>
          <w:szCs w:val="22"/>
        </w:rPr>
      </w:pPr>
      <w:r>
        <w:rPr>
          <w:rFonts w:ascii="Book Antiqua" w:hAnsi="Book Antiqua" w:cs="Book Antiqua"/>
          <w:sz w:val="22"/>
          <w:szCs w:val="22"/>
        </w:rPr>
        <w:t>85.60  Oktatást kiegészítő tevékenység</w:t>
      </w:r>
    </w:p>
    <w:p w:rsidR="007B7867" w:rsidRPr="00AE6B80" w:rsidRDefault="007B7867" w:rsidP="00981B1A">
      <w:pPr>
        <w:pStyle w:val="Cmsor2"/>
        <w:numPr>
          <w:ilvl w:val="0"/>
          <w:numId w:val="14"/>
        </w:numPr>
        <w:rPr>
          <w:rFonts w:cs="Times New Roman"/>
          <w:sz w:val="22"/>
          <w:szCs w:val="22"/>
        </w:rPr>
      </w:pPr>
      <w:bookmarkStart w:id="19" w:name="_Toc409705699"/>
      <w:r w:rsidRPr="00BB6B2F">
        <w:t>A társaság üzletszerű gazdasági tevékenységei</w:t>
      </w:r>
      <w:bookmarkEnd w:id="19"/>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17.23 </w:t>
      </w:r>
      <w:r w:rsidRPr="00BB6B2F">
        <w:rPr>
          <w:rFonts w:ascii="Book Antiqua" w:hAnsi="Book Antiqua" w:cs="Book Antiqua"/>
          <w:sz w:val="22"/>
          <w:szCs w:val="22"/>
        </w:rPr>
        <w:tab/>
        <w:t>Irodai papíráru gyártása</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18.12 </w:t>
      </w:r>
      <w:r w:rsidRPr="00BB6B2F">
        <w:rPr>
          <w:rFonts w:ascii="Book Antiqua" w:hAnsi="Book Antiqua" w:cs="Book Antiqua"/>
          <w:sz w:val="22"/>
          <w:szCs w:val="22"/>
        </w:rPr>
        <w:tab/>
        <w:t xml:space="preserve">Nyomás (kivéve: napilap)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18.13 </w:t>
      </w:r>
      <w:r w:rsidRPr="00BB6B2F">
        <w:rPr>
          <w:rFonts w:ascii="Book Antiqua" w:hAnsi="Book Antiqua" w:cs="Book Antiqua"/>
          <w:sz w:val="22"/>
          <w:szCs w:val="22"/>
        </w:rPr>
        <w:tab/>
        <w:t>Nyomdai előkészítő tevékenység</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18.14 </w:t>
      </w:r>
      <w:r w:rsidRPr="00BB6B2F">
        <w:rPr>
          <w:rFonts w:ascii="Book Antiqua" w:hAnsi="Book Antiqua" w:cs="Book Antiqua"/>
          <w:sz w:val="22"/>
          <w:szCs w:val="22"/>
        </w:rPr>
        <w:tab/>
        <w:t xml:space="preserve">Könyvkötés, kapcsolódó szolgáltatás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18.20</w:t>
      </w:r>
      <w:r w:rsidRPr="00BB6B2F">
        <w:rPr>
          <w:rFonts w:ascii="Book Antiqua" w:hAnsi="Book Antiqua" w:cs="Book Antiqua"/>
          <w:sz w:val="22"/>
          <w:szCs w:val="22"/>
        </w:rPr>
        <w:tab/>
        <w:t>Egyéb sokszorosítás</w:t>
      </w:r>
      <w:r w:rsidRPr="00BB6B2F">
        <w:rPr>
          <w:rFonts w:ascii="Book Antiqua" w:hAnsi="Book Antiqua" w:cs="Book Antiqua"/>
          <w:sz w:val="22"/>
          <w:szCs w:val="22"/>
        </w:rPr>
        <w:tab/>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49.39 </w:t>
      </w:r>
      <w:r w:rsidRPr="00BB6B2F">
        <w:rPr>
          <w:rFonts w:ascii="Book Antiqua" w:hAnsi="Book Antiqua" w:cs="Book Antiqua"/>
          <w:sz w:val="22"/>
          <w:szCs w:val="22"/>
        </w:rPr>
        <w:tab/>
      </w:r>
      <w:proofErr w:type="spellStart"/>
      <w:r w:rsidRPr="00BB6B2F">
        <w:rPr>
          <w:rFonts w:ascii="Book Antiqua" w:hAnsi="Book Antiqua" w:cs="Book Antiqua"/>
          <w:sz w:val="22"/>
          <w:szCs w:val="22"/>
        </w:rPr>
        <w:t>M.n.s</w:t>
      </w:r>
      <w:proofErr w:type="spellEnd"/>
      <w:r w:rsidRPr="00BB6B2F">
        <w:rPr>
          <w:rFonts w:ascii="Book Antiqua" w:hAnsi="Book Antiqua" w:cs="Book Antiqua"/>
          <w:sz w:val="22"/>
          <w:szCs w:val="22"/>
        </w:rPr>
        <w:t xml:space="preserve">. egyéb szárazföldi személyszállítás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58.11</w:t>
      </w:r>
      <w:r w:rsidRPr="00BB6B2F">
        <w:rPr>
          <w:rFonts w:ascii="Book Antiqua" w:hAnsi="Book Antiqua" w:cs="Book Antiqua"/>
          <w:sz w:val="22"/>
          <w:szCs w:val="22"/>
        </w:rPr>
        <w:tab/>
        <w:t>Könyvkiadás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58.12</w:t>
      </w:r>
      <w:r w:rsidRPr="00BB6B2F">
        <w:rPr>
          <w:rFonts w:ascii="Book Antiqua" w:hAnsi="Book Antiqua" w:cs="Book Antiqua"/>
          <w:sz w:val="22"/>
          <w:szCs w:val="22"/>
        </w:rPr>
        <w:tab/>
        <w:t>Címtárak, levelezőjegyzékek kiadása</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58.13</w:t>
      </w:r>
      <w:r w:rsidRPr="00BB6B2F">
        <w:rPr>
          <w:rFonts w:ascii="Book Antiqua" w:hAnsi="Book Antiqua" w:cs="Book Antiqua"/>
          <w:sz w:val="22"/>
          <w:szCs w:val="22"/>
        </w:rPr>
        <w:tab/>
        <w:t>Napilapkiadás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58.14</w:t>
      </w:r>
      <w:r w:rsidRPr="00BB6B2F">
        <w:rPr>
          <w:rFonts w:ascii="Book Antiqua" w:hAnsi="Book Antiqua" w:cs="Book Antiqua"/>
          <w:sz w:val="22"/>
          <w:szCs w:val="22"/>
        </w:rPr>
        <w:tab/>
        <w:t>Folyóirat, időszaki kiadvány kiadása</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58.19 </w:t>
      </w:r>
      <w:r w:rsidRPr="00BB6B2F">
        <w:rPr>
          <w:rFonts w:ascii="Book Antiqua" w:hAnsi="Book Antiqua" w:cs="Book Antiqua"/>
          <w:sz w:val="22"/>
          <w:szCs w:val="22"/>
        </w:rPr>
        <w:tab/>
        <w:t>Egyéb kiadói tevékenység</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58.21</w:t>
      </w:r>
      <w:r w:rsidRPr="00BB6B2F">
        <w:rPr>
          <w:rFonts w:ascii="Book Antiqua" w:hAnsi="Book Antiqua" w:cs="Book Antiqua"/>
          <w:sz w:val="22"/>
          <w:szCs w:val="22"/>
        </w:rPr>
        <w:tab/>
        <w:t>Számítógépes játék kiadása</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58.29 </w:t>
      </w:r>
      <w:r w:rsidRPr="00BB6B2F">
        <w:rPr>
          <w:rFonts w:ascii="Book Antiqua" w:hAnsi="Book Antiqua" w:cs="Book Antiqua"/>
          <w:sz w:val="22"/>
          <w:szCs w:val="22"/>
        </w:rPr>
        <w:tab/>
        <w:t>Egyéb szoftverkiadás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59.11 </w:t>
      </w:r>
      <w:r w:rsidRPr="00BB6B2F">
        <w:rPr>
          <w:rFonts w:ascii="Book Antiqua" w:hAnsi="Book Antiqua" w:cs="Book Antiqua"/>
          <w:sz w:val="22"/>
          <w:szCs w:val="22"/>
        </w:rPr>
        <w:tab/>
        <w:t>Film-, videó, televízió műsor gyártása</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59.12 </w:t>
      </w:r>
      <w:r w:rsidRPr="00BB6B2F">
        <w:rPr>
          <w:rFonts w:ascii="Book Antiqua" w:hAnsi="Book Antiqua" w:cs="Book Antiqua"/>
          <w:sz w:val="22"/>
          <w:szCs w:val="22"/>
        </w:rPr>
        <w:tab/>
        <w:t>Film-, videó gyártás, televíziós műsorfelvétel utómunkálatai</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59.13 </w:t>
      </w:r>
      <w:r w:rsidRPr="00BB6B2F">
        <w:rPr>
          <w:rFonts w:ascii="Book Antiqua" w:hAnsi="Book Antiqua" w:cs="Book Antiqua"/>
          <w:sz w:val="22"/>
          <w:szCs w:val="22"/>
        </w:rPr>
        <w:tab/>
        <w:t>Film-, video- és televízió-program terjesztése</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59.14 </w:t>
      </w:r>
      <w:r w:rsidRPr="00BB6B2F">
        <w:rPr>
          <w:rFonts w:ascii="Book Antiqua" w:hAnsi="Book Antiqua" w:cs="Book Antiqua"/>
          <w:sz w:val="22"/>
          <w:szCs w:val="22"/>
        </w:rPr>
        <w:tab/>
        <w:t>Filmvetítés</w:t>
      </w:r>
    </w:p>
    <w:p w:rsidR="007B7867"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59.20</w:t>
      </w:r>
      <w:r w:rsidRPr="00BB6B2F">
        <w:rPr>
          <w:rFonts w:ascii="Book Antiqua" w:hAnsi="Book Antiqua" w:cs="Book Antiqua"/>
          <w:sz w:val="22"/>
          <w:szCs w:val="22"/>
        </w:rPr>
        <w:tab/>
        <w:t>Hangfelvétel készítése, kiadása</w:t>
      </w:r>
    </w:p>
    <w:p w:rsidR="007B7867"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56.21   Rendezvényi étkeztetés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56.29</w:t>
      </w:r>
      <w:r w:rsidRPr="00BB6B2F">
        <w:rPr>
          <w:rFonts w:ascii="Book Antiqua" w:hAnsi="Book Antiqua" w:cs="Book Antiqua"/>
          <w:sz w:val="22"/>
          <w:szCs w:val="22"/>
        </w:rPr>
        <w:tab/>
        <w:t>Egyéb vendéglátás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60.10</w:t>
      </w:r>
      <w:r w:rsidRPr="00BB6B2F">
        <w:rPr>
          <w:rFonts w:ascii="Book Antiqua" w:hAnsi="Book Antiqua" w:cs="Book Antiqua"/>
          <w:sz w:val="22"/>
          <w:szCs w:val="22"/>
        </w:rPr>
        <w:tab/>
        <w:t>Rádióműsor-szolgáltatás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62.01</w:t>
      </w:r>
      <w:r w:rsidRPr="00BB6B2F">
        <w:rPr>
          <w:rFonts w:ascii="Book Antiqua" w:hAnsi="Book Antiqua" w:cs="Book Antiqua"/>
          <w:sz w:val="22"/>
          <w:szCs w:val="22"/>
        </w:rPr>
        <w:tab/>
        <w:t>Számítógépes programozás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62.02 </w:t>
      </w:r>
      <w:r w:rsidRPr="00BB6B2F">
        <w:rPr>
          <w:rFonts w:ascii="Book Antiqua" w:hAnsi="Book Antiqua" w:cs="Book Antiqua"/>
          <w:sz w:val="22"/>
          <w:szCs w:val="22"/>
        </w:rPr>
        <w:tab/>
        <w:t>Információ-technológiai szaktanácsadás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62.03</w:t>
      </w:r>
      <w:r w:rsidRPr="00BB6B2F">
        <w:rPr>
          <w:rFonts w:ascii="Book Antiqua" w:hAnsi="Book Antiqua" w:cs="Book Antiqua"/>
          <w:sz w:val="22"/>
          <w:szCs w:val="22"/>
        </w:rPr>
        <w:tab/>
        <w:t>Számítógép-üzemeltetés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62.09 </w:t>
      </w:r>
      <w:r w:rsidRPr="00BB6B2F">
        <w:rPr>
          <w:rFonts w:ascii="Book Antiqua" w:hAnsi="Book Antiqua" w:cs="Book Antiqua"/>
          <w:sz w:val="22"/>
          <w:szCs w:val="22"/>
        </w:rPr>
        <w:tab/>
        <w:t>Egyéb információ-technológiaiszolgáltatás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63.11 </w:t>
      </w:r>
      <w:r w:rsidRPr="00BB6B2F">
        <w:rPr>
          <w:rFonts w:ascii="Book Antiqua" w:hAnsi="Book Antiqua" w:cs="Book Antiqua"/>
          <w:sz w:val="22"/>
          <w:szCs w:val="22"/>
        </w:rPr>
        <w:tab/>
        <w:t xml:space="preserve">Adatfeldolgozási szolgáltatás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63.12 </w:t>
      </w:r>
      <w:r w:rsidRPr="00BB6B2F">
        <w:rPr>
          <w:rFonts w:ascii="Book Antiqua" w:hAnsi="Book Antiqua" w:cs="Book Antiqua"/>
          <w:sz w:val="22"/>
          <w:szCs w:val="22"/>
        </w:rPr>
        <w:tab/>
        <w:t>Világháló-portálszolgáltatás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63.99</w:t>
      </w:r>
      <w:r w:rsidRPr="00BB6B2F">
        <w:rPr>
          <w:rFonts w:ascii="Book Antiqua" w:hAnsi="Book Antiqua" w:cs="Book Antiqua"/>
          <w:sz w:val="22"/>
          <w:szCs w:val="22"/>
        </w:rPr>
        <w:tab/>
      </w:r>
      <w:proofErr w:type="spellStart"/>
      <w:r w:rsidRPr="00BB6B2F">
        <w:rPr>
          <w:rFonts w:ascii="Book Antiqua" w:hAnsi="Book Antiqua" w:cs="Book Antiqua"/>
          <w:sz w:val="22"/>
          <w:szCs w:val="22"/>
        </w:rPr>
        <w:t>M.n.s</w:t>
      </w:r>
      <w:proofErr w:type="spellEnd"/>
      <w:r w:rsidRPr="00BB6B2F">
        <w:rPr>
          <w:rFonts w:ascii="Book Antiqua" w:hAnsi="Book Antiqua" w:cs="Book Antiqua"/>
          <w:sz w:val="22"/>
          <w:szCs w:val="22"/>
        </w:rPr>
        <w:t>. egyéb információs szolgáltatás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69.20 </w:t>
      </w:r>
      <w:r w:rsidRPr="00BB6B2F">
        <w:rPr>
          <w:rFonts w:ascii="Book Antiqua" w:hAnsi="Book Antiqua" w:cs="Book Antiqua"/>
          <w:sz w:val="22"/>
          <w:szCs w:val="22"/>
        </w:rPr>
        <w:tab/>
        <w:t>Számviteli, könyvvizsgálói, adószakértői tevékenység</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70.10</w:t>
      </w:r>
      <w:r w:rsidRPr="00BB6B2F">
        <w:rPr>
          <w:rFonts w:ascii="Book Antiqua" w:hAnsi="Book Antiqua" w:cs="Book Antiqua"/>
          <w:sz w:val="22"/>
          <w:szCs w:val="22"/>
        </w:rPr>
        <w:tab/>
        <w:t>Üzletvezetés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70.21</w:t>
      </w:r>
      <w:r w:rsidRPr="00BB6B2F">
        <w:rPr>
          <w:rFonts w:ascii="Book Antiqua" w:hAnsi="Book Antiqua" w:cs="Book Antiqua"/>
          <w:sz w:val="22"/>
          <w:szCs w:val="22"/>
        </w:rPr>
        <w:tab/>
        <w:t>PR, kommunikáció</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70.22 </w:t>
      </w:r>
      <w:r w:rsidRPr="00BB6B2F">
        <w:rPr>
          <w:rFonts w:ascii="Book Antiqua" w:hAnsi="Book Antiqua" w:cs="Book Antiqua"/>
          <w:sz w:val="22"/>
          <w:szCs w:val="22"/>
        </w:rPr>
        <w:tab/>
        <w:t>Üzletviteli, egyéb vezetési tanácsadás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71.20 </w:t>
      </w:r>
      <w:r w:rsidRPr="00BB6B2F">
        <w:rPr>
          <w:rFonts w:ascii="Book Antiqua" w:hAnsi="Book Antiqua" w:cs="Book Antiqua"/>
          <w:sz w:val="22"/>
          <w:szCs w:val="22"/>
        </w:rPr>
        <w:tab/>
        <w:t xml:space="preserve">Műszaki vizsgálat, elemzés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72.11 </w:t>
      </w:r>
      <w:r w:rsidRPr="00BB6B2F">
        <w:rPr>
          <w:rFonts w:ascii="Book Antiqua" w:hAnsi="Book Antiqua" w:cs="Book Antiqua"/>
          <w:sz w:val="22"/>
          <w:szCs w:val="22"/>
        </w:rPr>
        <w:tab/>
        <w:t>Biotechnológiai kutatás, fejlesztés</w:t>
      </w:r>
    </w:p>
    <w:p w:rsidR="007B7867" w:rsidRPr="00923D1C" w:rsidRDefault="007B7867" w:rsidP="006C7467">
      <w:pPr>
        <w:ind w:left="624"/>
        <w:jc w:val="both"/>
        <w:rPr>
          <w:rFonts w:ascii="Book Antiqua" w:hAnsi="Book Antiqua" w:cs="Book Antiqua"/>
          <w:sz w:val="22"/>
          <w:szCs w:val="22"/>
        </w:rPr>
      </w:pPr>
      <w:r w:rsidRPr="00923D1C">
        <w:rPr>
          <w:rFonts w:ascii="Book Antiqua" w:hAnsi="Book Antiqua" w:cs="Book Antiqua"/>
          <w:sz w:val="22"/>
          <w:szCs w:val="22"/>
        </w:rPr>
        <w:t xml:space="preserve">72.19 </w:t>
      </w:r>
      <w:r w:rsidRPr="00923D1C">
        <w:rPr>
          <w:rFonts w:ascii="Book Antiqua" w:hAnsi="Book Antiqua" w:cs="Book Antiqua"/>
          <w:sz w:val="22"/>
          <w:szCs w:val="22"/>
        </w:rPr>
        <w:tab/>
        <w:t>Egyéb természettudományi, műszaki kutatás, fejlesztés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72.20 </w:t>
      </w:r>
      <w:r w:rsidRPr="00BB6B2F">
        <w:rPr>
          <w:rFonts w:ascii="Book Antiqua" w:hAnsi="Book Antiqua" w:cs="Book Antiqua"/>
          <w:sz w:val="22"/>
          <w:szCs w:val="22"/>
        </w:rPr>
        <w:tab/>
        <w:t xml:space="preserve">Társadalomtudományi, humán kutatás, fejlesztés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73.11</w:t>
      </w:r>
      <w:r w:rsidRPr="00BB6B2F">
        <w:rPr>
          <w:rFonts w:ascii="Book Antiqua" w:hAnsi="Book Antiqua" w:cs="Book Antiqua"/>
          <w:sz w:val="22"/>
          <w:szCs w:val="22"/>
        </w:rPr>
        <w:tab/>
        <w:t>Reklámügynöki tevékenység</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73.12</w:t>
      </w:r>
      <w:r w:rsidRPr="00BB6B2F">
        <w:rPr>
          <w:rFonts w:ascii="Book Antiqua" w:hAnsi="Book Antiqua" w:cs="Book Antiqua"/>
          <w:sz w:val="22"/>
          <w:szCs w:val="22"/>
        </w:rPr>
        <w:tab/>
        <w:t>Médiareklám</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73.20 </w:t>
      </w:r>
      <w:r w:rsidRPr="00BB6B2F">
        <w:rPr>
          <w:rFonts w:ascii="Book Antiqua" w:hAnsi="Book Antiqua" w:cs="Book Antiqua"/>
          <w:sz w:val="22"/>
          <w:szCs w:val="22"/>
        </w:rPr>
        <w:tab/>
        <w:t>Piac- és közvélemény-kutatás</w:t>
      </w:r>
      <w:r w:rsidRPr="00BB6B2F">
        <w:rPr>
          <w:rFonts w:ascii="Book Antiqua" w:hAnsi="Book Antiqua" w:cs="Book Antiqua"/>
          <w:sz w:val="22"/>
          <w:szCs w:val="22"/>
        </w:rPr>
        <w:tab/>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74.10</w:t>
      </w:r>
      <w:r w:rsidRPr="00BB6B2F">
        <w:rPr>
          <w:rFonts w:ascii="Book Antiqua" w:hAnsi="Book Antiqua" w:cs="Book Antiqua"/>
          <w:sz w:val="22"/>
          <w:szCs w:val="22"/>
        </w:rPr>
        <w:tab/>
        <w:t xml:space="preserve">Divat-, formatervezés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74.30 </w:t>
      </w:r>
      <w:r w:rsidRPr="00BB6B2F">
        <w:rPr>
          <w:rFonts w:ascii="Book Antiqua" w:hAnsi="Book Antiqua" w:cs="Book Antiqua"/>
          <w:sz w:val="22"/>
          <w:szCs w:val="22"/>
        </w:rPr>
        <w:tab/>
        <w:t>Fordítás, tolmácsolás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74.90 </w:t>
      </w:r>
      <w:r w:rsidRPr="00BB6B2F">
        <w:rPr>
          <w:rFonts w:ascii="Book Antiqua" w:hAnsi="Book Antiqua" w:cs="Book Antiqua"/>
          <w:sz w:val="22"/>
          <w:szCs w:val="22"/>
        </w:rPr>
        <w:tab/>
      </w:r>
      <w:proofErr w:type="spellStart"/>
      <w:r w:rsidRPr="00BB6B2F">
        <w:rPr>
          <w:rFonts w:ascii="Book Antiqua" w:hAnsi="Book Antiqua" w:cs="Book Antiqua"/>
          <w:sz w:val="22"/>
          <w:szCs w:val="22"/>
        </w:rPr>
        <w:t>M.n.s</w:t>
      </w:r>
      <w:proofErr w:type="spellEnd"/>
      <w:r w:rsidRPr="00BB6B2F">
        <w:rPr>
          <w:rFonts w:ascii="Book Antiqua" w:hAnsi="Book Antiqua" w:cs="Book Antiqua"/>
          <w:sz w:val="22"/>
          <w:szCs w:val="22"/>
        </w:rPr>
        <w:t xml:space="preserve">. </w:t>
      </w:r>
      <w:proofErr w:type="gramStart"/>
      <w:r w:rsidRPr="00BB6B2F">
        <w:rPr>
          <w:rFonts w:ascii="Book Antiqua" w:hAnsi="Book Antiqua" w:cs="Book Antiqua"/>
          <w:sz w:val="22"/>
          <w:szCs w:val="22"/>
        </w:rPr>
        <w:t>egyéb</w:t>
      </w:r>
      <w:proofErr w:type="gramEnd"/>
      <w:r w:rsidRPr="00BB6B2F">
        <w:rPr>
          <w:rFonts w:ascii="Book Antiqua" w:hAnsi="Book Antiqua" w:cs="Book Antiqua"/>
          <w:sz w:val="22"/>
          <w:szCs w:val="22"/>
        </w:rPr>
        <w:t xml:space="preserve"> szakmai, tudományos, műszaki tevékenység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77.40</w:t>
      </w:r>
      <w:r w:rsidRPr="00BB6B2F">
        <w:rPr>
          <w:rFonts w:ascii="Book Antiqua" w:hAnsi="Book Antiqua" w:cs="Book Antiqua"/>
          <w:sz w:val="22"/>
          <w:szCs w:val="22"/>
        </w:rPr>
        <w:tab/>
        <w:t>Immateriális javak kölcsönzése</w:t>
      </w:r>
      <w:r w:rsidRPr="00BB6B2F">
        <w:rPr>
          <w:rFonts w:ascii="Book Antiqua" w:hAnsi="Book Antiqua" w:cs="Book Antiqua"/>
          <w:sz w:val="22"/>
          <w:szCs w:val="22"/>
        </w:rPr>
        <w:tab/>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78.10 </w:t>
      </w:r>
      <w:r w:rsidRPr="00BB6B2F">
        <w:rPr>
          <w:rFonts w:ascii="Book Antiqua" w:hAnsi="Book Antiqua" w:cs="Book Antiqua"/>
          <w:sz w:val="22"/>
          <w:szCs w:val="22"/>
        </w:rPr>
        <w:tab/>
        <w:t>Munkaközvetítés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78.20 </w:t>
      </w:r>
      <w:r w:rsidRPr="00BB6B2F">
        <w:rPr>
          <w:rFonts w:ascii="Book Antiqua" w:hAnsi="Book Antiqua" w:cs="Book Antiqua"/>
          <w:sz w:val="22"/>
          <w:szCs w:val="22"/>
        </w:rPr>
        <w:tab/>
        <w:t>Munkaerő kölcsönzés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78.30</w:t>
      </w:r>
      <w:r w:rsidRPr="00BB6B2F">
        <w:rPr>
          <w:rFonts w:ascii="Book Antiqua" w:hAnsi="Book Antiqua" w:cs="Book Antiqua"/>
          <w:sz w:val="22"/>
          <w:szCs w:val="22"/>
        </w:rPr>
        <w:tab/>
        <w:t>Egyéb emberierőforrás-ellátás,- gazdálkodás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82.11 </w:t>
      </w:r>
      <w:r w:rsidRPr="00BB6B2F">
        <w:rPr>
          <w:rFonts w:ascii="Book Antiqua" w:hAnsi="Book Antiqua" w:cs="Book Antiqua"/>
          <w:sz w:val="22"/>
          <w:szCs w:val="22"/>
        </w:rPr>
        <w:tab/>
        <w:t>Összetett adminisztratív szolgáltatás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82.19 </w:t>
      </w:r>
      <w:r w:rsidRPr="00BB6B2F">
        <w:rPr>
          <w:rFonts w:ascii="Book Antiqua" w:hAnsi="Book Antiqua" w:cs="Book Antiqua"/>
          <w:sz w:val="22"/>
          <w:szCs w:val="22"/>
        </w:rPr>
        <w:tab/>
        <w:t>Fénymásolás, egyéb irodai szolgáltatás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82.30</w:t>
      </w:r>
      <w:r w:rsidRPr="00BB6B2F">
        <w:rPr>
          <w:rFonts w:ascii="Book Antiqua" w:hAnsi="Book Antiqua" w:cs="Book Antiqua"/>
          <w:sz w:val="22"/>
          <w:szCs w:val="22"/>
        </w:rPr>
        <w:tab/>
        <w:t>Konferencia, kereskedelmi bemutató szervezése</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82.91</w:t>
      </w:r>
      <w:r w:rsidRPr="00BB6B2F">
        <w:rPr>
          <w:rFonts w:ascii="Book Antiqua" w:hAnsi="Book Antiqua" w:cs="Book Antiqua"/>
          <w:sz w:val="22"/>
          <w:szCs w:val="22"/>
        </w:rPr>
        <w:tab/>
        <w:t>Követelésbehajtás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82.99</w:t>
      </w:r>
      <w:r w:rsidRPr="00BB6B2F">
        <w:rPr>
          <w:rFonts w:ascii="Book Antiqua" w:hAnsi="Book Antiqua" w:cs="Book Antiqua"/>
          <w:sz w:val="22"/>
          <w:szCs w:val="22"/>
        </w:rPr>
        <w:tab/>
      </w:r>
      <w:proofErr w:type="spellStart"/>
      <w:r w:rsidRPr="00BB6B2F">
        <w:rPr>
          <w:rFonts w:ascii="Book Antiqua" w:hAnsi="Book Antiqua" w:cs="Book Antiqua"/>
          <w:sz w:val="22"/>
          <w:szCs w:val="22"/>
        </w:rPr>
        <w:t>M.n.s</w:t>
      </w:r>
      <w:proofErr w:type="spellEnd"/>
      <w:r w:rsidRPr="00BB6B2F">
        <w:rPr>
          <w:rFonts w:ascii="Book Antiqua" w:hAnsi="Book Antiqua" w:cs="Book Antiqua"/>
          <w:sz w:val="22"/>
          <w:szCs w:val="22"/>
        </w:rPr>
        <w:t xml:space="preserve">. </w:t>
      </w:r>
      <w:proofErr w:type="gramStart"/>
      <w:r w:rsidRPr="00BB6B2F">
        <w:rPr>
          <w:rFonts w:ascii="Book Antiqua" w:hAnsi="Book Antiqua" w:cs="Book Antiqua"/>
          <w:sz w:val="22"/>
          <w:szCs w:val="22"/>
        </w:rPr>
        <w:t>egyéb</w:t>
      </w:r>
      <w:proofErr w:type="gramEnd"/>
      <w:r w:rsidRPr="00BB6B2F">
        <w:rPr>
          <w:rFonts w:ascii="Book Antiqua" w:hAnsi="Book Antiqua" w:cs="Book Antiqua"/>
          <w:sz w:val="22"/>
          <w:szCs w:val="22"/>
        </w:rPr>
        <w:t xml:space="preserve"> kiegészítő üzleti szolgáltatás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85.31</w:t>
      </w:r>
      <w:r w:rsidRPr="00BB6B2F">
        <w:rPr>
          <w:rFonts w:ascii="Book Antiqua" w:hAnsi="Book Antiqua" w:cs="Book Antiqua"/>
          <w:sz w:val="22"/>
          <w:szCs w:val="22"/>
        </w:rPr>
        <w:tab/>
        <w:t>Általános középfokú oktatás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85.32 </w:t>
      </w:r>
      <w:r w:rsidRPr="00BB6B2F">
        <w:rPr>
          <w:rFonts w:ascii="Book Antiqua" w:hAnsi="Book Antiqua" w:cs="Book Antiqua"/>
          <w:sz w:val="22"/>
          <w:szCs w:val="22"/>
        </w:rPr>
        <w:tab/>
        <w:t>Szakmai középfokú oktatás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85.41 </w:t>
      </w:r>
      <w:r w:rsidRPr="00BB6B2F">
        <w:rPr>
          <w:rFonts w:ascii="Book Antiqua" w:hAnsi="Book Antiqua" w:cs="Book Antiqua"/>
          <w:sz w:val="22"/>
          <w:szCs w:val="22"/>
        </w:rPr>
        <w:tab/>
        <w:t>Felső szintű, nem felsőfokú oktatás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85.42</w:t>
      </w:r>
      <w:r w:rsidRPr="00BB6B2F">
        <w:rPr>
          <w:rFonts w:ascii="Book Antiqua" w:hAnsi="Book Antiqua" w:cs="Book Antiqua"/>
          <w:sz w:val="22"/>
          <w:szCs w:val="22"/>
        </w:rPr>
        <w:tab/>
        <w:t>Felsőfokú oktatás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85.51 </w:t>
      </w:r>
      <w:r w:rsidRPr="00BB6B2F">
        <w:rPr>
          <w:rFonts w:ascii="Book Antiqua" w:hAnsi="Book Antiqua" w:cs="Book Antiqua"/>
          <w:sz w:val="22"/>
          <w:szCs w:val="22"/>
        </w:rPr>
        <w:tab/>
        <w:t>Sport, szabadidős képzés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85.52 </w:t>
      </w:r>
      <w:r w:rsidRPr="00BB6B2F">
        <w:rPr>
          <w:rFonts w:ascii="Book Antiqua" w:hAnsi="Book Antiqua" w:cs="Book Antiqua"/>
          <w:sz w:val="22"/>
          <w:szCs w:val="22"/>
        </w:rPr>
        <w:tab/>
        <w:t>Kulturális képzés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 xml:space="preserve">85.59 </w:t>
      </w:r>
      <w:r w:rsidRPr="00BB6B2F">
        <w:rPr>
          <w:rFonts w:ascii="Book Antiqua" w:hAnsi="Book Antiqua" w:cs="Book Antiqua"/>
          <w:sz w:val="22"/>
          <w:szCs w:val="22"/>
        </w:rPr>
        <w:tab/>
      </w:r>
      <w:proofErr w:type="spellStart"/>
      <w:r w:rsidRPr="00BB6B2F">
        <w:rPr>
          <w:rFonts w:ascii="Book Antiqua" w:hAnsi="Book Antiqua" w:cs="Book Antiqua"/>
          <w:sz w:val="22"/>
          <w:szCs w:val="22"/>
        </w:rPr>
        <w:t>M.n.s</w:t>
      </w:r>
      <w:proofErr w:type="spellEnd"/>
      <w:r w:rsidRPr="00BB6B2F">
        <w:rPr>
          <w:rFonts w:ascii="Book Antiqua" w:hAnsi="Book Antiqua" w:cs="Book Antiqua"/>
          <w:sz w:val="22"/>
          <w:szCs w:val="22"/>
        </w:rPr>
        <w:t>. egyéb oktatás</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85.60</w:t>
      </w:r>
      <w:r w:rsidRPr="00BB6B2F">
        <w:rPr>
          <w:rFonts w:ascii="Book Antiqua" w:hAnsi="Book Antiqua" w:cs="Book Antiqua"/>
          <w:sz w:val="22"/>
          <w:szCs w:val="22"/>
        </w:rPr>
        <w:tab/>
        <w:t xml:space="preserve">Oktatást kiegészítő tevékenység   </w:t>
      </w:r>
    </w:p>
    <w:p w:rsidR="007B7867" w:rsidRPr="00BB6B2F"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91.01</w:t>
      </w:r>
      <w:r w:rsidRPr="00BB6B2F">
        <w:rPr>
          <w:rFonts w:ascii="Book Antiqua" w:hAnsi="Book Antiqua" w:cs="Book Antiqua"/>
          <w:sz w:val="22"/>
          <w:szCs w:val="22"/>
        </w:rPr>
        <w:tab/>
        <w:t>Könyvtári, levéltári tevékenység</w:t>
      </w:r>
    </w:p>
    <w:p w:rsidR="007B7867" w:rsidRDefault="007B7867" w:rsidP="006C7467">
      <w:pPr>
        <w:ind w:left="624"/>
        <w:jc w:val="both"/>
        <w:rPr>
          <w:rFonts w:ascii="Book Antiqua" w:hAnsi="Book Antiqua" w:cs="Book Antiqua"/>
          <w:sz w:val="22"/>
          <w:szCs w:val="22"/>
        </w:rPr>
      </w:pPr>
      <w:r w:rsidRPr="00BB6B2F">
        <w:rPr>
          <w:rFonts w:ascii="Book Antiqua" w:hAnsi="Book Antiqua" w:cs="Book Antiqua"/>
          <w:sz w:val="22"/>
          <w:szCs w:val="22"/>
        </w:rPr>
        <w:t>94.12</w:t>
      </w:r>
      <w:r w:rsidRPr="00BB6B2F">
        <w:rPr>
          <w:rFonts w:ascii="Book Antiqua" w:hAnsi="Book Antiqua" w:cs="Book Antiqua"/>
          <w:sz w:val="22"/>
          <w:szCs w:val="22"/>
        </w:rPr>
        <w:tab/>
        <w:t>Szakmai érdekképviselet</w:t>
      </w:r>
    </w:p>
    <w:p w:rsidR="007B7867" w:rsidRDefault="007B7867" w:rsidP="006C7467">
      <w:pPr>
        <w:jc w:val="both"/>
        <w:rPr>
          <w:rFonts w:ascii="Book Antiqua" w:hAnsi="Book Antiqua" w:cs="Book Antiqua"/>
          <w:sz w:val="22"/>
          <w:szCs w:val="22"/>
        </w:rPr>
      </w:pPr>
    </w:p>
    <w:p w:rsidR="007B7867" w:rsidRPr="00BB6B2F" w:rsidRDefault="007B7867" w:rsidP="006C7467">
      <w:pPr>
        <w:jc w:val="both"/>
        <w:rPr>
          <w:rFonts w:ascii="Book Antiqua" w:hAnsi="Book Antiqua" w:cs="Book Antiqua"/>
          <w:sz w:val="22"/>
          <w:szCs w:val="22"/>
        </w:rPr>
      </w:pPr>
    </w:p>
    <w:p w:rsidR="007B7867" w:rsidRPr="00BB6B2F" w:rsidRDefault="007B7867" w:rsidP="006C7467">
      <w:pPr>
        <w:pStyle w:val="Cmsor1"/>
        <w:tabs>
          <w:tab w:val="clear" w:pos="3196"/>
          <w:tab w:val="num" w:pos="0"/>
        </w:tabs>
        <w:ind w:left="0"/>
        <w:rPr>
          <w:sz w:val="24"/>
          <w:szCs w:val="24"/>
        </w:rPr>
      </w:pPr>
      <w:bookmarkStart w:id="20" w:name="_Toc409705700"/>
      <w:r w:rsidRPr="00BB6B2F">
        <w:rPr>
          <w:sz w:val="24"/>
          <w:szCs w:val="24"/>
        </w:rPr>
        <w:t>A TÁRSASÁG SZERVEZETI FELÉPÍTÉSE</w:t>
      </w:r>
      <w:bookmarkEnd w:id="20"/>
    </w:p>
    <w:p w:rsidR="007B7867" w:rsidRPr="00D66AFE" w:rsidRDefault="007B7867" w:rsidP="006C7467">
      <w:pPr>
        <w:jc w:val="both"/>
        <w:rPr>
          <w:rFonts w:ascii="Book Antiqua" w:hAnsi="Book Antiqua" w:cs="Book Antiqua"/>
        </w:rPr>
      </w:pPr>
    </w:p>
    <w:p w:rsidR="007B7867" w:rsidRPr="001F1561" w:rsidRDefault="007B7867" w:rsidP="006C7467">
      <w:pPr>
        <w:spacing w:after="60"/>
        <w:rPr>
          <w:rFonts w:ascii="Book Antiqua" w:hAnsi="Book Antiqua" w:cs="Book Antiqua"/>
        </w:rPr>
      </w:pPr>
      <w:r w:rsidRPr="001F1561">
        <w:rPr>
          <w:rFonts w:ascii="Book Antiqua" w:hAnsi="Book Antiqua" w:cs="Book Antiqua"/>
        </w:rPr>
        <w:t>Szervezeti felépítés:</w:t>
      </w:r>
    </w:p>
    <w:p w:rsidR="007B7867" w:rsidRPr="001F1561" w:rsidRDefault="007B7867" w:rsidP="006C7467">
      <w:pPr>
        <w:tabs>
          <w:tab w:val="left" w:pos="3206"/>
        </w:tabs>
        <w:spacing w:after="60"/>
        <w:rPr>
          <w:rFonts w:ascii="Book Antiqua" w:hAnsi="Book Antiqua" w:cs="Book Antiqua"/>
        </w:rPr>
      </w:pPr>
      <w:r w:rsidRPr="001F1561">
        <w:rPr>
          <w:rFonts w:ascii="Book Antiqua" w:hAnsi="Book Antiqua" w:cs="Book Antiqua"/>
        </w:rPr>
        <w:t>Az alábbi ábra a S</w:t>
      </w:r>
      <w:r>
        <w:rPr>
          <w:rFonts w:ascii="Book Antiqua" w:hAnsi="Book Antiqua" w:cs="Book Antiqua"/>
        </w:rPr>
        <w:t>zombathelyi Képző Központ Kft szer</w:t>
      </w:r>
      <w:r w:rsidRPr="001F1561">
        <w:rPr>
          <w:rFonts w:ascii="Book Antiqua" w:hAnsi="Book Antiqua" w:cs="Book Antiqua"/>
        </w:rPr>
        <w:t>vezetét mutatja be:</w: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40320" behindDoc="0" locked="0" layoutInCell="1" allowOverlap="1">
                <wp:simplePos x="0" y="0"/>
                <wp:positionH relativeFrom="column">
                  <wp:posOffset>735965</wp:posOffset>
                </wp:positionH>
                <wp:positionV relativeFrom="paragraph">
                  <wp:posOffset>874395</wp:posOffset>
                </wp:positionV>
                <wp:extent cx="1447165" cy="490220"/>
                <wp:effectExtent l="7620" t="5715" r="12065" b="889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165" cy="490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A866E" id="_x0000_t32" coordsize="21600,21600" o:spt="32" o:oned="t" path="m,l21600,21600e" filled="f">
                <v:path arrowok="t" fillok="f" o:connecttype="none"/>
                <o:lock v:ext="edit" shapetype="t"/>
              </v:shapetype>
              <v:shape id="AutoShape 15" o:spid="_x0000_s1026" type="#_x0000_t32" style="position:absolute;margin-left:57.95pt;margin-top:68.85pt;width:113.95pt;height:38.6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HrLQIAAEw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"/>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-245745</wp:posOffset>
                </wp:positionH>
                <wp:positionV relativeFrom="paragraph">
                  <wp:posOffset>1376680</wp:posOffset>
                </wp:positionV>
                <wp:extent cx="1684655" cy="279400"/>
                <wp:effectExtent l="6985" t="12700" r="80010" b="79375"/>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9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107763" dir="2700000" algn="ctr" rotWithShape="0">
                            <a:srgbClr val="622423">
                              <a:alpha val="50000"/>
                            </a:srgbClr>
                          </a:outerShdw>
                        </a:effectLst>
                      </wps:spPr>
                      <wps:txbx>
                        <w:txbxContent>
                          <w:p w:rsidR="002F3C3C" w:rsidRPr="007263A2" w:rsidRDefault="002F3C3C" w:rsidP="006C7467">
                            <w:pPr>
                              <w:jc w:val="center"/>
                              <w:rPr>
                                <w:b/>
                                <w:bCs/>
                              </w:rPr>
                            </w:pPr>
                            <w:r w:rsidRPr="007263A2">
                              <w:rPr>
                                <w:b/>
                                <w:bCs/>
                              </w:rPr>
                              <w:t>Felügyelő Bizottság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35pt;margin-top:108.4pt;width:132.65pt;height:2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" strokecolor="#d99594" strokeweight="1pt">
                <v:fill color2="#e5b8b7" focus="100%" type="gradient"/>
                <v:shadow on="t" color="#622423" opacity=".5" offset="6pt,6pt"/>
                <v:textbox style="mso-fit-shape-to-text:t">
                  <w:txbxContent>
                    <w:p w:rsidR="002F3C3C" w:rsidRPr="007263A2" w:rsidRDefault="002F3C3C" w:rsidP="006C7467">
                      <w:pPr>
                        <w:jc w:val="center"/>
                        <w:rPr>
                          <w:b/>
                          <w:bCs/>
                        </w:rPr>
                      </w:pPr>
                      <w:r w:rsidRPr="007263A2">
                        <w:rPr>
                          <w:b/>
                          <w:bCs/>
                        </w:rPr>
                        <w:t>Felügyelő Bizottság</w:t>
                      </w:r>
                    </w:p>
                  </w:txbxContent>
                </v:textbox>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4135755</wp:posOffset>
                </wp:positionH>
                <wp:positionV relativeFrom="paragraph">
                  <wp:posOffset>874395</wp:posOffset>
                </wp:positionV>
                <wp:extent cx="1019175" cy="490220"/>
                <wp:effectExtent l="6985" t="5715" r="12065" b="8890"/>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490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C78EC" id="AutoShape 16" o:spid="_x0000_s1026" type="#_x0000_t32" style="position:absolute;margin-left:325.65pt;margin-top:68.85pt;width:80.25pt;height:3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5JQIAAEI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4244340</wp:posOffset>
                </wp:positionH>
                <wp:positionV relativeFrom="paragraph">
                  <wp:posOffset>1376680</wp:posOffset>
                </wp:positionV>
                <wp:extent cx="1684655" cy="279400"/>
                <wp:effectExtent l="10795" t="12700" r="76200" b="79375"/>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9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107763" dir="2700000" algn="ctr" rotWithShape="0">
                            <a:srgbClr val="622423">
                              <a:alpha val="50000"/>
                            </a:srgbClr>
                          </a:outerShdw>
                        </a:effectLst>
                      </wps:spPr>
                      <wps:txbx>
                        <w:txbxContent>
                          <w:p w:rsidR="002F3C3C" w:rsidRPr="007263A2" w:rsidRDefault="002F3C3C" w:rsidP="006C7467">
                            <w:pPr>
                              <w:jc w:val="center"/>
                              <w:rPr>
                                <w:b/>
                                <w:bCs/>
                              </w:rPr>
                            </w:pPr>
                            <w:r>
                              <w:rPr>
                                <w:b/>
                                <w:bCs/>
                              </w:rPr>
                              <w:t>Könyvvizsgáló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34.2pt;margin-top:108.4pt;width:132.65pt;height: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" strokecolor="#d99594" strokeweight="1pt">
                <v:fill color2="#e5b8b7" focus="100%" type="gradient"/>
                <v:shadow on="t" color="#622423" opacity=".5" offset="6pt,6pt"/>
                <v:textbox style="mso-fit-shape-to-text:t">
                  <w:txbxContent>
                    <w:p w:rsidR="002F3C3C" w:rsidRPr="007263A2" w:rsidRDefault="002F3C3C" w:rsidP="006C7467">
                      <w:pPr>
                        <w:jc w:val="center"/>
                        <w:rPr>
                          <w:b/>
                          <w:bCs/>
                        </w:rPr>
                      </w:pPr>
                      <w:r>
                        <w:rPr>
                          <w:b/>
                          <w:bCs/>
                        </w:rPr>
                        <w:t>Könyvvizsgáló</w:t>
                      </w:r>
                    </w:p>
                  </w:txbxContent>
                </v:textbox>
              </v:shape>
            </w:pict>
          </mc:Fallback>
        </mc:AlternateConten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44416" behindDoc="0" locked="0" layoutInCell="1" allowOverlap="1">
                <wp:simplePos x="0" y="0"/>
                <wp:positionH relativeFrom="column">
                  <wp:posOffset>900430</wp:posOffset>
                </wp:positionH>
                <wp:positionV relativeFrom="paragraph">
                  <wp:posOffset>94615</wp:posOffset>
                </wp:positionV>
                <wp:extent cx="3672840" cy="589915"/>
                <wp:effectExtent l="10160" t="6350" r="79375" b="800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58991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107763" dir="2700000" algn="ctr" rotWithShape="0">
                            <a:srgbClr val="205867">
                              <a:alpha val="50000"/>
                            </a:srgbClr>
                          </a:outerShdw>
                        </a:effectLst>
                      </wps:spPr>
                      <wps:txbx>
                        <w:txbxContent>
                          <w:p w:rsidR="002F3C3C" w:rsidRPr="007263A2" w:rsidRDefault="002F3C3C" w:rsidP="006C7467">
                            <w:pPr>
                              <w:jc w:val="center"/>
                              <w:rPr>
                                <w:b/>
                                <w:bCs/>
                              </w:rPr>
                            </w:pPr>
                            <w:r>
                              <w:rPr>
                                <w:b/>
                                <w:bCs/>
                              </w:rPr>
                              <w:t>Alapító</w:t>
                            </w:r>
                          </w:p>
                          <w:p w:rsidR="002F3C3C" w:rsidRDefault="002F3C3C" w:rsidP="006C7467">
                            <w:pPr>
                              <w:jc w:val="center"/>
                              <w:rPr>
                                <w:b/>
                                <w:bCs/>
                              </w:rPr>
                            </w:pPr>
                            <w:r w:rsidRPr="007263A2">
                              <w:rPr>
                                <w:b/>
                                <w:bCs/>
                              </w:rPr>
                              <w:t>Szombathely Megyei Jogú Város Önkormányzata</w:t>
                            </w:r>
                          </w:p>
                          <w:p w:rsidR="002F3C3C" w:rsidRPr="007263A2" w:rsidRDefault="002F3C3C" w:rsidP="006C746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0.9pt;margin-top:7.45pt;width:289.2pt;height:46.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" strokecolor="#92cddc" strokeweight="1pt">
                <v:fill color2="#b6dde8" focus="100%" type="gradient"/>
                <v:shadow on="t" color="#205867" opacity=".5" offset="6pt,6pt"/>
                <v:textbox>
                  <w:txbxContent>
                    <w:p w:rsidR="002F3C3C" w:rsidRPr="007263A2" w:rsidRDefault="002F3C3C" w:rsidP="006C7467">
                      <w:pPr>
                        <w:jc w:val="center"/>
                        <w:rPr>
                          <w:b/>
                          <w:bCs/>
                        </w:rPr>
                      </w:pPr>
                      <w:r>
                        <w:rPr>
                          <w:b/>
                          <w:bCs/>
                        </w:rPr>
                        <w:t>Alapító</w:t>
                      </w:r>
                    </w:p>
                    <w:p w:rsidR="002F3C3C" w:rsidRDefault="002F3C3C" w:rsidP="006C7467">
                      <w:pPr>
                        <w:jc w:val="center"/>
                        <w:rPr>
                          <w:b/>
                          <w:bCs/>
                        </w:rPr>
                      </w:pPr>
                      <w:r w:rsidRPr="007263A2">
                        <w:rPr>
                          <w:b/>
                          <w:bCs/>
                        </w:rPr>
                        <w:t>Szombathely Megyei Jogú Város Önkormányzata</w:t>
                      </w:r>
                    </w:p>
                    <w:p w:rsidR="002F3C3C" w:rsidRPr="007263A2" w:rsidRDefault="002F3C3C" w:rsidP="006C7467">
                      <w:pPr>
                        <w:jc w:val="center"/>
                        <w:rPr>
                          <w:b/>
                          <w:bCs/>
                        </w:rPr>
                      </w:pPr>
                    </w:p>
                  </w:txbxContent>
                </v:textbox>
              </v:shape>
            </w:pict>
          </mc:Fallback>
        </mc:AlternateContent>
      </w:r>
    </w:p>
    <w:p w:rsidR="007B7867" w:rsidRPr="001F1561" w:rsidRDefault="007B7867" w:rsidP="006C7467">
      <w:pPr>
        <w:tabs>
          <w:tab w:val="left" w:pos="3206"/>
        </w:tabs>
        <w:rPr>
          <w:rFonts w:ascii="Book Antiqua" w:hAnsi="Book Antiqua" w:cs="Book Antiqua"/>
        </w:rPr>
      </w:pPr>
    </w:p>
    <w:p w:rsidR="007B7867" w:rsidRPr="001F1561" w:rsidRDefault="007B7867" w:rsidP="006C7467">
      <w:pPr>
        <w:tabs>
          <w:tab w:val="left" w:pos="3206"/>
        </w:tabs>
        <w:rPr>
          <w:rFonts w:ascii="Book Antiqua" w:hAnsi="Book Antiqua" w:cs="Book Antiqua"/>
        </w:rPr>
      </w:pP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45440" behindDoc="0" locked="0" layoutInCell="1" allowOverlap="1">
                <wp:simplePos x="0" y="0"/>
                <wp:positionH relativeFrom="column">
                  <wp:posOffset>3056890</wp:posOffset>
                </wp:positionH>
                <wp:positionV relativeFrom="paragraph">
                  <wp:posOffset>116205</wp:posOffset>
                </wp:positionV>
                <wp:extent cx="1179830" cy="1344295"/>
                <wp:effectExtent l="13970" t="5080" r="6350" b="1270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134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DE729" id="AutoShape 14" o:spid="_x0000_s1026" type="#_x0000_t32" style="position:absolute;margin-left:240.7pt;margin-top:9.15pt;width:92.9pt;height:105.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"/>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2719705</wp:posOffset>
                </wp:positionH>
                <wp:positionV relativeFrom="paragraph">
                  <wp:posOffset>116840</wp:posOffset>
                </wp:positionV>
                <wp:extent cx="635" cy="1207135"/>
                <wp:effectExtent l="10160" t="5715" r="8255" b="6350"/>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7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D8F72" id="AutoShape 17" o:spid="_x0000_s1026" type="#_x0000_t32" style="position:absolute;margin-left:214.15pt;margin-top:9.2pt;width:.05pt;height:95.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"/>
            </w:pict>
          </mc:Fallback>
        </mc:AlternateContent>
      </w:r>
    </w:p>
    <w:p w:rsidR="007B7867" w:rsidRPr="001F1561" w:rsidRDefault="007B7867" w:rsidP="006C7467">
      <w:pPr>
        <w:tabs>
          <w:tab w:val="left" w:pos="3206"/>
        </w:tabs>
        <w:rPr>
          <w:rFonts w:ascii="Book Antiqua" w:hAnsi="Book Antiqua" w:cs="Book Antiqua"/>
        </w:rPr>
      </w:pPr>
    </w:p>
    <w:p w:rsidR="007B7867" w:rsidRPr="001F1561" w:rsidRDefault="007B7867" w:rsidP="006C7467">
      <w:pPr>
        <w:tabs>
          <w:tab w:val="left" w:pos="3206"/>
        </w:tabs>
        <w:rPr>
          <w:rFonts w:ascii="Book Antiqua" w:hAnsi="Book Antiqua" w:cs="Book Antiqua"/>
        </w:rPr>
      </w:pPr>
    </w:p>
    <w:p w:rsidR="007B7867" w:rsidRPr="001F1561" w:rsidRDefault="007B7867" w:rsidP="006C7467">
      <w:pPr>
        <w:tabs>
          <w:tab w:val="left" w:pos="3206"/>
        </w:tabs>
        <w:rPr>
          <w:rFonts w:ascii="Book Antiqua" w:hAnsi="Book Antiqua" w:cs="Book Antiqua"/>
        </w:rPr>
      </w:pPr>
    </w:p>
    <w:p w:rsidR="007B7867" w:rsidRPr="001F1561" w:rsidRDefault="007B7867" w:rsidP="006C7467">
      <w:pPr>
        <w:tabs>
          <w:tab w:val="left" w:pos="3206"/>
        </w:tabs>
        <w:rPr>
          <w:rFonts w:ascii="Book Antiqua" w:hAnsi="Book Antiqua" w:cs="Book Antiqua"/>
        </w:rPr>
      </w:pPr>
    </w:p>
    <w:p w:rsidR="007B7867" w:rsidRPr="001F1561" w:rsidRDefault="007B7867" w:rsidP="006C7467">
      <w:pPr>
        <w:tabs>
          <w:tab w:val="left" w:pos="3206"/>
        </w:tabs>
        <w:rPr>
          <w:rFonts w:ascii="Book Antiqua" w:hAnsi="Book Antiqua" w:cs="Book Antiqua"/>
        </w:rPr>
      </w:pPr>
    </w:p>
    <w:p w:rsidR="007B7867" w:rsidRPr="001F1561" w:rsidRDefault="007B7867" w:rsidP="006C7467">
      <w:pPr>
        <w:tabs>
          <w:tab w:val="left" w:pos="3206"/>
        </w:tabs>
        <w:rPr>
          <w:rFonts w:ascii="Book Antiqua" w:hAnsi="Book Antiqua" w:cs="Book Antiqua"/>
        </w:rPr>
      </w:pPr>
    </w:p>
    <w:p w:rsidR="007B7867" w:rsidRPr="001F1561" w:rsidRDefault="00C07E3A" w:rsidP="006C7467">
      <w:pPr>
        <w:tabs>
          <w:tab w:val="left" w:pos="3206"/>
          <w:tab w:val="left" w:pos="7458"/>
        </w:tabs>
        <w:rPr>
          <w:rFonts w:ascii="Book Antiqua" w:hAnsi="Book Antiqua" w:cs="Book Antiqua"/>
        </w:rPr>
      </w:pPr>
      <w:r>
        <w:rPr>
          <w:noProof/>
        </w:rPr>
        <mc:AlternateContent>
          <mc:Choice Requires="wps">
            <w:drawing>
              <wp:anchor distT="0" distB="0" distL="114300" distR="114300" simplePos="0" relativeHeight="251647488" behindDoc="0" locked="0" layoutInCell="1" allowOverlap="1">
                <wp:simplePos x="0" y="0"/>
                <wp:positionH relativeFrom="column">
                  <wp:posOffset>4233545</wp:posOffset>
                </wp:positionH>
                <wp:positionV relativeFrom="paragraph">
                  <wp:posOffset>0</wp:posOffset>
                </wp:positionV>
                <wp:extent cx="1684655" cy="812165"/>
                <wp:effectExtent l="9525" t="14605" r="10795" b="2095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81216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r>
                              <w:rPr>
                                <w:b/>
                                <w:bCs/>
                              </w:rPr>
                              <w:t>Duális Felsőoktatási Képző és Kutató Központ</w:t>
                            </w:r>
                          </w:p>
                          <w:p w:rsidR="002F3C3C" w:rsidRDefault="002F3C3C" w:rsidP="006C7467">
                            <w:pPr>
                              <w:jc w:val="center"/>
                              <w:rPr>
                                <w:b/>
                                <w:bCs/>
                              </w:rPr>
                            </w:pPr>
                            <w:r>
                              <w:rPr>
                                <w:b/>
                                <w:bCs/>
                              </w:rPr>
                              <w:t>Cégvezető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33.35pt;margin-top:0;width:132.65pt;height:63.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" strokecolor="#666" strokeweight="1pt">
                <v:fill color2="#999" focus="100%" type="gradient"/>
                <v:shadow on="t" color="#7f7f7f" opacity=".5" offset="1pt"/>
                <v:textbox>
                  <w:txbxContent>
                    <w:p w:rsidR="002F3C3C" w:rsidRPr="007263A2" w:rsidRDefault="002F3C3C" w:rsidP="006C7467">
                      <w:pPr>
                        <w:jc w:val="center"/>
                        <w:rPr>
                          <w:b/>
                          <w:bCs/>
                        </w:rPr>
                      </w:pPr>
                      <w:r>
                        <w:rPr>
                          <w:b/>
                          <w:bCs/>
                        </w:rPr>
                        <w:t>Duális Felsőoktatási Képző és Kutató Központ</w:t>
                      </w:r>
                    </w:p>
                    <w:p w:rsidR="002F3C3C" w:rsidRDefault="002F3C3C" w:rsidP="006C7467">
                      <w:pPr>
                        <w:jc w:val="center"/>
                        <w:rPr>
                          <w:b/>
                          <w:bCs/>
                        </w:rPr>
                      </w:pPr>
                      <w:r>
                        <w:rPr>
                          <w:b/>
                          <w:bCs/>
                        </w:rPr>
                        <w:t>Cégvezető</w:t>
                      </w:r>
                    </w:p>
                  </w:txbxContent>
                </v:textbox>
              </v:shape>
            </w:pict>
          </mc:Fallback>
        </mc:AlternateContent>
      </w:r>
      <w:r>
        <w:rPr>
          <w:noProof/>
        </w:rPr>
        <mc:AlternateContent>
          <mc:Choice Requires="wps">
            <w:drawing>
              <wp:anchor distT="4294967294" distB="4294967294" distL="114300" distR="114300" simplePos="0" relativeHeight="251648512" behindDoc="0" locked="0" layoutInCell="1" allowOverlap="1">
                <wp:simplePos x="0" y="0"/>
                <wp:positionH relativeFrom="column">
                  <wp:posOffset>1487170</wp:posOffset>
                </wp:positionH>
                <wp:positionV relativeFrom="paragraph">
                  <wp:posOffset>133985</wp:posOffset>
                </wp:positionV>
                <wp:extent cx="470535" cy="0"/>
                <wp:effectExtent l="6350" t="5715" r="8890" b="13335"/>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A6DC5" id="AutoShape 19" o:spid="_x0000_s1026" type="#_x0000_t32" style="position:absolute;margin-left:117.1pt;margin-top:10.55pt;width:37.05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XI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1972310</wp:posOffset>
                </wp:positionH>
                <wp:positionV relativeFrom="paragraph">
                  <wp:posOffset>6985</wp:posOffset>
                </wp:positionV>
                <wp:extent cx="1684655" cy="279400"/>
                <wp:effectExtent l="15240" t="12065" r="14605" b="2286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94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2F3C3C" w:rsidRPr="007263A2" w:rsidRDefault="002F3C3C" w:rsidP="006C7467">
                            <w:pPr>
                              <w:jc w:val="center"/>
                              <w:rPr>
                                <w:b/>
                                <w:bCs/>
                              </w:rPr>
                            </w:pPr>
                            <w:r>
                              <w:rPr>
                                <w:b/>
                                <w:bCs/>
                              </w:rPr>
                              <w:t>Ügyvezető</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55.3pt;margin-top:.55pt;width:132.65pt;height: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" strokecolor="#b2a1c7" strokeweight="1pt">
                <v:fill color2="#ccc0d9" focus="100%" type="gradient"/>
                <v:shadow on="t" color="#3f3151" opacity=".5" offset="1pt"/>
                <v:textbox style="mso-fit-shape-to-text:t">
                  <w:txbxContent>
                    <w:p w:rsidR="002F3C3C" w:rsidRPr="007263A2" w:rsidRDefault="002F3C3C" w:rsidP="006C7467">
                      <w:pPr>
                        <w:jc w:val="center"/>
                        <w:rPr>
                          <w:b/>
                          <w:bCs/>
                        </w:rPr>
                      </w:pPr>
                      <w:r>
                        <w:rPr>
                          <w:b/>
                          <w:bCs/>
                        </w:rPr>
                        <w:t>Ügyvezető</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-185420</wp:posOffset>
                </wp:positionH>
                <wp:positionV relativeFrom="paragraph">
                  <wp:posOffset>-1270</wp:posOffset>
                </wp:positionV>
                <wp:extent cx="1684655" cy="561340"/>
                <wp:effectExtent l="10160" t="13335" r="10160" b="2540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5613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r>
                              <w:rPr>
                                <w:b/>
                                <w:bCs/>
                              </w:rPr>
                              <w:t>Minőségirányítási Vezető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4.6pt;margin-top:-.1pt;width:132.65pt;height:4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" strokecolor="#666" strokeweight="1pt">
                <v:fill color2="#999" focus="100%" type="gradient"/>
                <v:shadow on="t" color="#7f7f7f" opacity=".5" offset="1pt"/>
                <v:textbox>
                  <w:txbxContent>
                    <w:p w:rsidR="002F3C3C" w:rsidRPr="007263A2" w:rsidRDefault="002F3C3C" w:rsidP="006C7467">
                      <w:pPr>
                        <w:jc w:val="center"/>
                        <w:rPr>
                          <w:b/>
                          <w:bCs/>
                        </w:rPr>
                      </w:pPr>
                      <w:r>
                        <w:rPr>
                          <w:b/>
                          <w:bCs/>
                        </w:rPr>
                        <w:t>Minőségirányítási Vezető</w:t>
                      </w:r>
                    </w:p>
                  </w:txbxContent>
                </v:textbox>
              </v:shape>
            </w:pict>
          </mc:Fallback>
        </mc:AlternateContent>
      </w:r>
      <w:r w:rsidR="007B7867">
        <w:rPr>
          <w:rFonts w:ascii="Book Antiqua" w:hAnsi="Book Antiqua" w:cs="Book Antiqua"/>
        </w:rPr>
        <w:tab/>
      </w:r>
    </w:p>
    <w:p w:rsidR="007B7867" w:rsidRPr="001F1561" w:rsidRDefault="00C07E3A" w:rsidP="006C7467">
      <w:pPr>
        <w:tabs>
          <w:tab w:val="left" w:pos="2092"/>
          <w:tab w:val="left" w:pos="3206"/>
        </w:tabs>
        <w:rPr>
          <w:rFonts w:ascii="Book Antiqua" w:hAnsi="Book Antiqua" w:cs="Book Antiqua"/>
        </w:rPr>
      </w:pPr>
      <w:r>
        <w:rPr>
          <w:noProof/>
        </w:rPr>
        <mc:AlternateContent>
          <mc:Choice Requires="wps">
            <w:drawing>
              <wp:anchor distT="0" distB="0" distL="114300" distR="114300" simplePos="0" relativeHeight="251651584" behindDoc="0" locked="0" layoutInCell="1" allowOverlap="1">
                <wp:simplePos x="0" y="0"/>
                <wp:positionH relativeFrom="column">
                  <wp:posOffset>770255</wp:posOffset>
                </wp:positionH>
                <wp:positionV relativeFrom="paragraph">
                  <wp:posOffset>1282065</wp:posOffset>
                </wp:positionV>
                <wp:extent cx="2381885" cy="7620"/>
                <wp:effectExtent l="10160" t="12700" r="10795" b="571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885" cy="7620"/>
                        </a:xfrm>
                        <a:prstGeom prst="bentConnector3">
                          <a:avLst>
                            <a:gd name="adj1" fmla="val 49986"/>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AD1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60.65pt;margin-top:100.95pt;width:187.55pt;height:.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" adj="10797">
                <v:stroke joinstyle="round"/>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1386205</wp:posOffset>
                </wp:positionH>
                <wp:positionV relativeFrom="paragraph">
                  <wp:posOffset>901700</wp:posOffset>
                </wp:positionV>
                <wp:extent cx="1595120" cy="635"/>
                <wp:effectExtent l="6985" t="13335" r="11430" b="1079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951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7DB01" id="AutoShape 25" o:spid="_x0000_s1026" type="#_x0000_t34" style="position:absolute;margin-left:109.15pt;margin-top:71pt;width:125.6pt;height:.05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3656965</wp:posOffset>
                </wp:positionH>
                <wp:positionV relativeFrom="paragraph">
                  <wp:posOffset>28575</wp:posOffset>
                </wp:positionV>
                <wp:extent cx="587375" cy="9525"/>
                <wp:effectExtent l="13970" t="13335" r="8255" b="5715"/>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910E2" id="AutoShape 33" o:spid="_x0000_s1026" type="#_x0000_t32" style="position:absolute;margin-left:287.95pt;margin-top:2.25pt;width:46.2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62HgIAAD8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1347470</wp:posOffset>
                </wp:positionH>
                <wp:positionV relativeFrom="paragraph">
                  <wp:posOffset>104775</wp:posOffset>
                </wp:positionV>
                <wp:extent cx="610235" cy="424815"/>
                <wp:effectExtent l="9525" t="13335" r="8890" b="952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235"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00474" id="AutoShape 22" o:spid="_x0000_s1026" type="#_x0000_t32" style="position:absolute;margin-left:106.1pt;margin-top:8.25pt;width:48.05pt;height:33.4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2774950</wp:posOffset>
                </wp:positionH>
                <wp:positionV relativeFrom="paragraph">
                  <wp:posOffset>104775</wp:posOffset>
                </wp:positionV>
                <wp:extent cx="635" cy="424815"/>
                <wp:effectExtent l="8255" t="13335" r="10160" b="952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9809E" id="AutoShape 21" o:spid="_x0000_s1026" type="#_x0000_t32" style="position:absolute;margin-left:218.5pt;margin-top:8.25pt;width:.05pt;height:3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"/>
            </w:pict>
          </mc:Fallback>
        </mc:AlternateContent>
      </w:r>
      <w:r w:rsidR="007B7867">
        <w:rPr>
          <w:rFonts w:ascii="Book Antiqua" w:hAnsi="Book Antiqua" w:cs="Book Antiqua"/>
        </w:rPr>
        <w:tab/>
      </w:r>
    </w:p>
    <w:p w:rsidR="007B7867" w:rsidRDefault="00C07E3A" w:rsidP="006C7467">
      <w:pPr>
        <w:tabs>
          <w:tab w:val="left" w:pos="3206"/>
          <w:tab w:val="center" w:pos="4536"/>
        </w:tabs>
        <w:rPr>
          <w:rFonts w:ascii="Book Antiqua" w:hAnsi="Book Antiqua" w:cs="Book Antiqua"/>
        </w:rPr>
      </w:pPr>
      <w:r>
        <w:rPr>
          <w:noProof/>
        </w:rPr>
        <mc:AlternateContent>
          <mc:Choice Requires="wps">
            <w:drawing>
              <wp:anchor distT="0" distB="0" distL="114300" distR="114300" simplePos="0" relativeHeight="251674112" behindDoc="0" locked="0" layoutInCell="1" allowOverlap="1">
                <wp:simplePos x="0" y="0"/>
                <wp:positionH relativeFrom="column">
                  <wp:posOffset>3656965</wp:posOffset>
                </wp:positionH>
                <wp:positionV relativeFrom="paragraph">
                  <wp:posOffset>180975</wp:posOffset>
                </wp:positionV>
                <wp:extent cx="576580" cy="0"/>
                <wp:effectExtent l="13970" t="12700" r="9525" b="635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A27A8" id="AutoShape 35" o:spid="_x0000_s1026" type="#_x0000_t32" style="position:absolute;margin-left:287.95pt;margin-top:14.25pt;width:45.4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2250440</wp:posOffset>
                </wp:positionH>
                <wp:positionV relativeFrom="paragraph">
                  <wp:posOffset>48895</wp:posOffset>
                </wp:positionV>
                <wp:extent cx="1406525" cy="704850"/>
                <wp:effectExtent l="7620" t="13970" r="14605" b="2413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7048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Default="002F3C3C" w:rsidP="006C7467">
                            <w:pPr>
                              <w:jc w:val="center"/>
                              <w:rPr>
                                <w:b/>
                                <w:bCs/>
                              </w:rPr>
                            </w:pPr>
                            <w:r>
                              <w:rPr>
                                <w:b/>
                                <w:bCs/>
                              </w:rPr>
                              <w:t>Pénzügyi és gazdálkodási csoport</w:t>
                            </w:r>
                          </w:p>
                          <w:p w:rsidR="002F3C3C" w:rsidRPr="007263A2" w:rsidRDefault="002F3C3C" w:rsidP="006C746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177.2pt;margin-top:3.85pt;width:110.7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" strokecolor="#666" strokeweight="1pt">
                <v:fill color2="#999" focus="100%" type="gradient"/>
                <v:shadow on="t" color="#7f7f7f" opacity=".5" offset="1pt"/>
                <v:textbox>
                  <w:txbxContent>
                    <w:p w:rsidR="002F3C3C" w:rsidRDefault="002F3C3C" w:rsidP="006C7467">
                      <w:pPr>
                        <w:jc w:val="center"/>
                        <w:rPr>
                          <w:b/>
                          <w:bCs/>
                        </w:rPr>
                      </w:pPr>
                      <w:r>
                        <w:rPr>
                          <w:b/>
                          <w:bCs/>
                        </w:rPr>
                        <w:t>Pénzügyi és gazdálkodási csoport</w:t>
                      </w:r>
                    </w:p>
                    <w:p w:rsidR="002F3C3C" w:rsidRPr="007263A2" w:rsidRDefault="002F3C3C" w:rsidP="006C7467">
                      <w:pPr>
                        <w:jc w:val="center"/>
                        <w:rPr>
                          <w:b/>
                          <w:bCs/>
                        </w:rPr>
                      </w:pPr>
                    </w:p>
                  </w:txbxContent>
                </v:textbox>
              </v:shape>
            </w:pict>
          </mc:Fallback>
        </mc:AlternateContent>
      </w:r>
      <w:r w:rsidR="007B7867">
        <w:rPr>
          <w:rFonts w:ascii="Book Antiqua" w:hAnsi="Book Antiqua" w:cs="Book Antiqua"/>
        </w:rPr>
        <w:tab/>
      </w:r>
    </w:p>
    <w:p w:rsidR="007B7867" w:rsidRPr="001F1561" w:rsidRDefault="00C07E3A" w:rsidP="006C7467">
      <w:pPr>
        <w:tabs>
          <w:tab w:val="left" w:pos="3206"/>
          <w:tab w:val="left" w:pos="4062"/>
        </w:tabs>
        <w:rPr>
          <w:rFonts w:ascii="Book Antiqua" w:hAnsi="Book Antiqua" w:cs="Book Antiqua"/>
        </w:rPr>
      </w:pPr>
      <w:r>
        <w:rPr>
          <w:noProof/>
        </w:rPr>
        <mc:AlternateContent>
          <mc:Choice Requires="wps">
            <w:drawing>
              <wp:anchor distT="0" distB="0" distL="114300" distR="114300" simplePos="0" relativeHeight="251654656" behindDoc="0" locked="0" layoutInCell="1" allowOverlap="1">
                <wp:simplePos x="0" y="0"/>
                <wp:positionH relativeFrom="column">
                  <wp:posOffset>-185420</wp:posOffset>
                </wp:positionH>
                <wp:positionV relativeFrom="paragraph">
                  <wp:posOffset>150495</wp:posOffset>
                </wp:positionV>
                <wp:extent cx="1684655" cy="414020"/>
                <wp:effectExtent l="10160" t="9525" r="10160" b="2413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140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r>
                              <w:rPr>
                                <w:b/>
                                <w:bCs/>
                              </w:rPr>
                              <w:t>Felnőttképzési Központ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4.6pt;margin-top:11.85pt;width:132.65pt;height:3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" strokecolor="#666" strokeweight="1pt">
                <v:fill color2="#999" focus="100%" type="gradient"/>
                <v:shadow on="t" color="#7f7f7f" opacity=".5" offset="1pt"/>
                <v:textbox>
                  <w:txbxContent>
                    <w:p w:rsidR="002F3C3C" w:rsidRPr="007263A2" w:rsidRDefault="002F3C3C" w:rsidP="006C7467">
                      <w:pPr>
                        <w:jc w:val="center"/>
                        <w:rPr>
                          <w:b/>
                          <w:bCs/>
                        </w:rPr>
                      </w:pPr>
                      <w:r>
                        <w:rPr>
                          <w:b/>
                          <w:bCs/>
                        </w:rPr>
                        <w:t>Felnőttképzési Központ</w:t>
                      </w:r>
                    </w:p>
                  </w:txbxContent>
                </v:textbox>
              </v:shape>
            </w:pict>
          </mc:Fallback>
        </mc:AlternateContent>
      </w:r>
    </w:p>
    <w:p w:rsidR="007B7867" w:rsidRPr="001F1561" w:rsidRDefault="007B7867" w:rsidP="006C7467">
      <w:pPr>
        <w:tabs>
          <w:tab w:val="left" w:pos="3002"/>
          <w:tab w:val="left" w:pos="3206"/>
          <w:tab w:val="left" w:pos="5624"/>
        </w:tabs>
        <w:rPr>
          <w:rFonts w:ascii="Book Antiqua" w:hAnsi="Book Antiqua" w:cs="Book Antiqua"/>
        </w:rPr>
      </w:pPr>
      <w:r>
        <w:rPr>
          <w:rFonts w:ascii="Book Antiqua" w:hAnsi="Book Antiqua" w:cs="Book Antiqua"/>
        </w:rPr>
        <w:tab/>
      </w:r>
    </w:p>
    <w:p w:rsidR="007B7867" w:rsidRPr="001F1561" w:rsidRDefault="007B7867" w:rsidP="006C7467">
      <w:pPr>
        <w:tabs>
          <w:tab w:val="left" w:pos="3206"/>
        </w:tabs>
        <w:rPr>
          <w:rFonts w:ascii="Book Antiqua" w:hAnsi="Book Antiqua" w:cs="Book Antiqua"/>
        </w:rPr>
      </w:pP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73088" behindDoc="0" locked="0" layoutInCell="1" allowOverlap="1">
                <wp:simplePos x="0" y="0"/>
                <wp:positionH relativeFrom="column">
                  <wp:posOffset>461645</wp:posOffset>
                </wp:positionH>
                <wp:positionV relativeFrom="paragraph">
                  <wp:posOffset>-3810</wp:posOffset>
                </wp:positionV>
                <wp:extent cx="9525" cy="381000"/>
                <wp:effectExtent l="9525" t="13970" r="9525" b="508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E7D0B" id="AutoShape 34" o:spid="_x0000_s1026" type="#_x0000_t32" style="position:absolute;margin-left:36.35pt;margin-top:-.3pt;width:.75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4500245</wp:posOffset>
                </wp:positionH>
                <wp:positionV relativeFrom="paragraph">
                  <wp:posOffset>168910</wp:posOffset>
                </wp:positionV>
                <wp:extent cx="1427480" cy="638175"/>
                <wp:effectExtent l="9525" t="15240" r="10795" b="2286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381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Default="002F3C3C" w:rsidP="006C7467">
                            <w:pPr>
                              <w:jc w:val="center"/>
                              <w:rPr>
                                <w:b/>
                                <w:bCs/>
                              </w:rPr>
                            </w:pPr>
                            <w:r>
                              <w:rPr>
                                <w:b/>
                                <w:bCs/>
                              </w:rPr>
                              <w:t>Duális Tanulmányi</w:t>
                            </w:r>
                          </w:p>
                          <w:p w:rsidR="002F3C3C" w:rsidRPr="007263A2" w:rsidRDefault="002F3C3C" w:rsidP="006C7467">
                            <w:pPr>
                              <w:jc w:val="center"/>
                              <w:rPr>
                                <w:b/>
                                <w:bCs/>
                              </w:rPr>
                            </w:pPr>
                            <w:r>
                              <w:rPr>
                                <w:b/>
                                <w:bCs/>
                              </w:rPr>
                              <w:t>Csoport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354.35pt;margin-top:13.3pt;width:112.4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" strokecolor="#666" strokeweight="1pt">
                <v:fill color2="#999" focus="100%" type="gradient"/>
                <v:shadow on="t" color="#7f7f7f" opacity=".5" offset="1pt"/>
                <v:textbox>
                  <w:txbxContent>
                    <w:p w:rsidR="002F3C3C" w:rsidRDefault="002F3C3C" w:rsidP="006C7467">
                      <w:pPr>
                        <w:jc w:val="center"/>
                        <w:rPr>
                          <w:b/>
                          <w:bCs/>
                        </w:rPr>
                      </w:pPr>
                      <w:r>
                        <w:rPr>
                          <w:b/>
                          <w:bCs/>
                        </w:rPr>
                        <w:t>Duális Tanulmányi</w:t>
                      </w:r>
                    </w:p>
                    <w:p w:rsidR="002F3C3C" w:rsidRPr="007263A2" w:rsidRDefault="002F3C3C" w:rsidP="006C7467">
                      <w:pPr>
                        <w:jc w:val="center"/>
                        <w:rPr>
                          <w:b/>
                          <w:bCs/>
                        </w:rPr>
                      </w:pPr>
                      <w:r>
                        <w:rPr>
                          <w:b/>
                          <w:bCs/>
                        </w:rPr>
                        <w:t>Csoport</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3969385</wp:posOffset>
                </wp:positionH>
                <wp:positionV relativeFrom="paragraph">
                  <wp:posOffset>57150</wp:posOffset>
                </wp:positionV>
                <wp:extent cx="897255" cy="144145"/>
                <wp:effectExtent l="7620" t="12700" r="10160" b="13970"/>
                <wp:wrapNone/>
                <wp:docPr id="14" name="Szögletes összekötő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897255" cy="144145"/>
                        </a:xfrm>
                        <a:prstGeom prst="bentConnector3">
                          <a:avLst>
                            <a:gd name="adj1" fmla="val 100954"/>
                          </a:avLst>
                        </a:prstGeom>
                        <a:noFill/>
                        <a:ln w="9525">
                          <a:solidFill>
                            <a:srgbClr val="4579B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CE6E0" id="Szögletes összekötő 37" o:spid="_x0000_s1026" type="#_x0000_t34" style="position:absolute;margin-left:312.55pt;margin-top:4.5pt;width:70.65pt;height:11.3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" adj="21806" strokecolor="#4579b8">
                <o:lock v:ext="edit" shapetype="f"/>
              </v:shape>
            </w:pict>
          </mc:Fallback>
        </mc:AlternateContent>
      </w:r>
    </w:p>
    <w:p w:rsidR="007B7867" w:rsidRPr="001F1561" w:rsidRDefault="007B7867" w:rsidP="006C7467">
      <w:pPr>
        <w:tabs>
          <w:tab w:val="left" w:pos="3206"/>
        </w:tabs>
        <w:rPr>
          <w:rFonts w:ascii="Book Antiqua" w:hAnsi="Book Antiqua" w:cs="Book Antiqua"/>
        </w:rPr>
      </w:pP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55680" behindDoc="0" locked="0" layoutInCell="1" allowOverlap="1">
                <wp:simplePos x="0" y="0"/>
                <wp:positionH relativeFrom="column">
                  <wp:posOffset>2326640</wp:posOffset>
                </wp:positionH>
                <wp:positionV relativeFrom="paragraph">
                  <wp:posOffset>82550</wp:posOffset>
                </wp:positionV>
                <wp:extent cx="1410335" cy="487045"/>
                <wp:effectExtent l="7620" t="12065" r="10795" b="247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4870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r>
                              <w:rPr>
                                <w:b/>
                                <w:bCs/>
                              </w:rPr>
                              <w:t xml:space="preserve">Műszaki csoport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83.2pt;margin-top:6.5pt;width:111.05pt;height:3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" strokecolor="#666" strokeweight="1pt">
                <v:fill color2="#999" focus="100%" type="gradient"/>
                <v:shadow on="t" color="#7f7f7f" opacity=".5" offset="1pt"/>
                <v:textbox>
                  <w:txbxContent>
                    <w:p w:rsidR="002F3C3C" w:rsidRPr="007263A2" w:rsidRDefault="002F3C3C" w:rsidP="006C7467">
                      <w:pPr>
                        <w:jc w:val="center"/>
                        <w:rPr>
                          <w:b/>
                          <w:bCs/>
                        </w:rPr>
                      </w:pPr>
                      <w:r>
                        <w:rPr>
                          <w:b/>
                          <w:bCs/>
                        </w:rPr>
                        <w:t xml:space="preserve">Műszaki csoport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-185420</wp:posOffset>
                </wp:positionH>
                <wp:positionV relativeFrom="paragraph">
                  <wp:posOffset>-1270</wp:posOffset>
                </wp:positionV>
                <wp:extent cx="1684655" cy="495300"/>
                <wp:effectExtent l="10160" t="13970" r="10160" b="241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953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CD51D5" w:rsidRDefault="002F3C3C" w:rsidP="006C7467">
                            <w:pPr>
                              <w:jc w:val="center"/>
                              <w:rPr>
                                <w:b/>
                                <w:bCs/>
                              </w:rPr>
                            </w:pPr>
                            <w:r w:rsidRPr="00CD51D5">
                              <w:rPr>
                                <w:b/>
                                <w:bCs/>
                              </w:rPr>
                              <w:t>Projektmenedzsment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14.6pt;margin-top:-.1pt;width:132.6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" strokecolor="#666" strokeweight="1pt">
                <v:fill color2="#999" focus="100%" type="gradient"/>
                <v:shadow on="t" color="#7f7f7f" opacity=".5" offset="1pt"/>
                <v:textbox>
                  <w:txbxContent>
                    <w:p w:rsidR="002F3C3C" w:rsidRPr="00CD51D5" w:rsidRDefault="002F3C3C" w:rsidP="006C7467">
                      <w:pPr>
                        <w:jc w:val="center"/>
                        <w:rPr>
                          <w:b/>
                          <w:bCs/>
                        </w:rPr>
                      </w:pPr>
                      <w:r w:rsidRPr="00CD51D5">
                        <w:rPr>
                          <w:b/>
                          <w:bCs/>
                        </w:rPr>
                        <w:t>Projektmenedzsment</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3623945</wp:posOffset>
                </wp:positionH>
                <wp:positionV relativeFrom="paragraph">
                  <wp:posOffset>19050</wp:posOffset>
                </wp:positionV>
                <wp:extent cx="1588770" cy="144780"/>
                <wp:effectExtent l="7620" t="7620" r="9525" b="13335"/>
                <wp:wrapNone/>
                <wp:docPr id="11" name="Szögletes összekötő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588770" cy="144780"/>
                        </a:xfrm>
                        <a:prstGeom prst="bentConnector3">
                          <a:avLst>
                            <a:gd name="adj1" fmla="val 100361"/>
                          </a:avLst>
                        </a:prstGeom>
                        <a:noFill/>
                        <a:ln w="9525">
                          <a:solidFill>
                            <a:srgbClr val="4579B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EABA0" id="Szögletes összekötő 39" o:spid="_x0000_s1026" type="#_x0000_t34" style="position:absolute;margin-left:285.35pt;margin-top:1.5pt;width:125.1pt;height:11.4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" adj="21678" strokecolor="#4579b8">
                <o:lock v:ext="edit" shapetype="f"/>
              </v:shape>
            </w:pict>
          </mc:Fallback>
        </mc:AlternateConten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2185670</wp:posOffset>
                </wp:positionH>
                <wp:positionV relativeFrom="paragraph">
                  <wp:posOffset>181610</wp:posOffset>
                </wp:positionV>
                <wp:extent cx="142875" cy="4445"/>
                <wp:effectExtent l="9525" t="5080" r="9525" b="952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90E6A" id="AutoShape 31" o:spid="_x0000_s1026" type="#_x0000_t32" style="position:absolute;margin-left:172.1pt;margin-top:14.3pt;width:11.25pt;height:.35p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"/>
            </w:pict>
          </mc:Fallback>
        </mc:AlternateConten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71040" behindDoc="0" locked="0" layoutInCell="1" allowOverlap="1">
                <wp:simplePos x="0" y="0"/>
                <wp:positionH relativeFrom="column">
                  <wp:posOffset>3356610</wp:posOffset>
                </wp:positionH>
                <wp:positionV relativeFrom="paragraph">
                  <wp:posOffset>59055</wp:posOffset>
                </wp:positionV>
                <wp:extent cx="2122805" cy="143510"/>
                <wp:effectExtent l="8255" t="5715" r="10160" b="5080"/>
                <wp:wrapNone/>
                <wp:docPr id="9" name="Szögletes összekötő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122805" cy="143510"/>
                        </a:xfrm>
                        <a:prstGeom prst="bentConnector3">
                          <a:avLst>
                            <a:gd name="adj1" fmla="val 99806"/>
                          </a:avLst>
                        </a:prstGeom>
                        <a:noFill/>
                        <a:ln w="9525">
                          <a:solidFill>
                            <a:srgbClr val="4579B8"/>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3E276" id="Szögletes összekötő 40" o:spid="_x0000_s1026" type="#_x0000_t34" style="position:absolute;margin-left:264.3pt;margin-top:4.65pt;width:167.15pt;height:11.3pt;rotation:9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" adj="21558" strokecolor="#4579b8">
                <o:lock v:ext="edit" shapetype="f"/>
              </v:shape>
            </w:pict>
          </mc:Fallback>
        </mc:AlternateConten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57728" behindDoc="0" locked="0" layoutInCell="1" allowOverlap="1">
                <wp:simplePos x="0" y="0"/>
                <wp:positionH relativeFrom="column">
                  <wp:posOffset>71755</wp:posOffset>
                </wp:positionH>
                <wp:positionV relativeFrom="paragraph">
                  <wp:posOffset>153670</wp:posOffset>
                </wp:positionV>
                <wp:extent cx="635" cy="635"/>
                <wp:effectExtent l="10160" t="13335" r="8255" b="146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0717E" w:rsidRDefault="002F3C3C" w:rsidP="006C7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5.65pt;margin-top:12.1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" strokecolor="#666" strokeweight="1pt">
                <v:fill color2="#999" focus="100%" type="gradient"/>
                <v:shadow on="t" color="#7f7f7f" opacity=".5" offset="1pt"/>
                <v:textbox>
                  <w:txbxContent>
                    <w:p w:rsidR="002F3C3C" w:rsidRPr="0070717E" w:rsidRDefault="002F3C3C" w:rsidP="006C7467"/>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4490720</wp:posOffset>
                </wp:positionH>
                <wp:positionV relativeFrom="paragraph">
                  <wp:posOffset>69850</wp:posOffset>
                </wp:positionV>
                <wp:extent cx="1475105" cy="513080"/>
                <wp:effectExtent l="9525" t="15240" r="10795" b="2413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130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r>
                              <w:rPr>
                                <w:b/>
                                <w:bCs/>
                              </w:rPr>
                              <w:t>Duális Módszertani Fejlesztő Csoport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53.6pt;margin-top:5.5pt;width:116.15pt;height:4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" strokecolor="#666" strokeweight="1pt">
                <v:fill color2="#999" focus="100%" type="gradient"/>
                <v:shadow on="t" color="#7f7f7f" opacity=".5" offset="1pt"/>
                <v:textbox>
                  <w:txbxContent>
                    <w:p w:rsidR="002F3C3C" w:rsidRPr="007263A2" w:rsidRDefault="002F3C3C" w:rsidP="006C7467">
                      <w:pPr>
                        <w:jc w:val="center"/>
                        <w:rPr>
                          <w:b/>
                          <w:bCs/>
                        </w:rPr>
                      </w:pPr>
                      <w:r>
                        <w:rPr>
                          <w:b/>
                          <w:bCs/>
                        </w:rPr>
                        <w:t>Duális Módszertani Fejlesztő Csoport</w:t>
                      </w:r>
                    </w:p>
                  </w:txbxContent>
                </v:textbox>
              </v:shape>
            </w:pict>
          </mc:Fallback>
        </mc:AlternateConten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58752" behindDoc="0" locked="0" layoutInCell="1" allowOverlap="1">
                <wp:simplePos x="0" y="0"/>
                <wp:positionH relativeFrom="column">
                  <wp:posOffset>2326640</wp:posOffset>
                </wp:positionH>
                <wp:positionV relativeFrom="paragraph">
                  <wp:posOffset>93345</wp:posOffset>
                </wp:positionV>
                <wp:extent cx="1410335" cy="466090"/>
                <wp:effectExtent l="7620" t="8890" r="10795" b="298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4660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r>
                              <w:rPr>
                                <w:b/>
                                <w:bCs/>
                              </w:rPr>
                              <w:t>Informatikai csoport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183.2pt;margin-top:7.35pt;width:111.05pt;height:3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" strokecolor="#666" strokeweight="1pt">
                <v:fill color2="#999" focus="100%" type="gradient"/>
                <v:shadow on="t" color="#7f7f7f" opacity=".5" offset="1pt"/>
                <v:textbox>
                  <w:txbxContent>
                    <w:p w:rsidR="002F3C3C" w:rsidRPr="007263A2" w:rsidRDefault="002F3C3C" w:rsidP="006C7467">
                      <w:pPr>
                        <w:jc w:val="center"/>
                        <w:rPr>
                          <w:b/>
                          <w:bCs/>
                        </w:rPr>
                      </w:pPr>
                      <w:r>
                        <w:rPr>
                          <w:b/>
                          <w:bCs/>
                        </w:rPr>
                        <w:t>Informatikai csoport</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2338070</wp:posOffset>
                </wp:positionH>
                <wp:positionV relativeFrom="paragraph">
                  <wp:posOffset>109220</wp:posOffset>
                </wp:positionV>
                <wp:extent cx="635" cy="635"/>
                <wp:effectExtent l="9525" t="15240" r="8890" b="1270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Default="002F3C3C" w:rsidP="006C7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margin-left:184.1pt;margin-top:8.6pt;width:.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" strokecolor="#666" strokeweight="1pt">
                <v:fill color2="#999" focus="100%" type="gradient"/>
                <v:shadow on="t" color="#7f7f7f" opacity=".5" offset="1pt"/>
                <v:textbox>
                  <w:txbxContent>
                    <w:p w:rsidR="002F3C3C" w:rsidRDefault="002F3C3C" w:rsidP="006C7467"/>
                  </w:txbxContent>
                </v:textbox>
              </v:shape>
            </w:pict>
          </mc:Fallback>
        </mc:AlternateContent>
      </w:r>
    </w:p>
    <w:p w:rsidR="007B7867" w:rsidRPr="001F1561" w:rsidRDefault="007B7867" w:rsidP="006C7467">
      <w:pPr>
        <w:tabs>
          <w:tab w:val="left" w:pos="3206"/>
        </w:tabs>
        <w:rPr>
          <w:rFonts w:ascii="Book Antiqua" w:hAnsi="Book Antiqua" w:cs="Book Antiqua"/>
        </w:rPr>
      </w:pP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75136" behindDoc="0" locked="0" layoutInCell="1" allowOverlap="1">
                <wp:simplePos x="0" y="0"/>
                <wp:positionH relativeFrom="column">
                  <wp:posOffset>1965325</wp:posOffset>
                </wp:positionH>
                <wp:positionV relativeFrom="paragraph">
                  <wp:posOffset>14605</wp:posOffset>
                </wp:positionV>
                <wp:extent cx="361315" cy="0"/>
                <wp:effectExtent l="8255" t="13335" r="11430" b="571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51575" id="AutoShape 36" o:spid="_x0000_s1026" type="#_x0000_t32" style="position:absolute;margin-left:154.75pt;margin-top:1.15pt;width:28.4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bJQIAAEU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132715</wp:posOffset>
                </wp:positionH>
                <wp:positionV relativeFrom="paragraph">
                  <wp:posOffset>180340</wp:posOffset>
                </wp:positionV>
                <wp:extent cx="635" cy="635"/>
                <wp:effectExtent l="13970" t="7620" r="13970"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0717E" w:rsidRDefault="002F3C3C" w:rsidP="006C7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10.45pt;margin-top:14.2pt;width:.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" strokecolor="#666" strokeweight="1pt">
                <v:fill color2="#999" focus="100%" type="gradient"/>
                <v:shadow on="t" color="#7f7f7f" opacity=".5" offset="1pt"/>
                <v:textbox>
                  <w:txbxContent>
                    <w:p w:rsidR="002F3C3C" w:rsidRPr="0070717E" w:rsidRDefault="002F3C3C" w:rsidP="006C7467"/>
                  </w:txbxContent>
                </v:textbox>
              </v:shape>
            </w:pict>
          </mc:Fallback>
        </mc:AlternateContent>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67968" behindDoc="0" locked="0" layoutInCell="1" allowOverlap="1">
                <wp:simplePos x="0" y="0"/>
                <wp:positionH relativeFrom="column">
                  <wp:posOffset>4490720</wp:posOffset>
                </wp:positionH>
                <wp:positionV relativeFrom="paragraph">
                  <wp:posOffset>17145</wp:posOffset>
                </wp:positionV>
                <wp:extent cx="1475105" cy="502285"/>
                <wp:effectExtent l="9525" t="15240" r="10795" b="2540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0228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Default="002F3C3C" w:rsidP="006C7467">
                            <w:pPr>
                              <w:jc w:val="center"/>
                              <w:rPr>
                                <w:b/>
                                <w:bCs/>
                              </w:rPr>
                            </w:pPr>
                            <w:r>
                              <w:rPr>
                                <w:b/>
                                <w:bCs/>
                              </w:rPr>
                              <w:t>Kutatás-fejlesztési Csoport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53.6pt;margin-top:1.35pt;width:116.15pt;height:39.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" strokecolor="#666" strokeweight="1pt">
                <v:fill color2="#999" focus="100%" type="gradient"/>
                <v:shadow on="t" color="#7f7f7f" opacity=".5" offset="1pt"/>
                <v:textbox>
                  <w:txbxContent>
                    <w:p w:rsidR="002F3C3C" w:rsidRDefault="002F3C3C" w:rsidP="006C7467">
                      <w:pPr>
                        <w:jc w:val="center"/>
                        <w:rPr>
                          <w:b/>
                          <w:bCs/>
                        </w:rPr>
                      </w:pPr>
                      <w:r>
                        <w:rPr>
                          <w:b/>
                          <w:bCs/>
                        </w:rPr>
                        <w:t>Kutatás-fejlesztési Csoport</w:t>
                      </w:r>
                    </w:p>
                  </w:txbxContent>
                </v:textbox>
              </v:shape>
            </w:pict>
          </mc:Fallback>
        </mc:AlternateContent>
      </w:r>
      <w:r w:rsidR="007B7867">
        <w:rPr>
          <w:rFonts w:ascii="Book Antiqua" w:hAnsi="Book Antiqua" w:cs="Book Antiqua"/>
        </w:rPr>
        <w:tab/>
      </w:r>
    </w:p>
    <w:p w:rsidR="007B7867" w:rsidRPr="001F1561" w:rsidRDefault="00C07E3A" w:rsidP="006C7467">
      <w:pPr>
        <w:tabs>
          <w:tab w:val="left" w:pos="3206"/>
        </w:tabs>
        <w:rPr>
          <w:rFonts w:ascii="Book Antiqua" w:hAnsi="Book Antiqua" w:cs="Book Antiqua"/>
        </w:rPr>
      </w:pPr>
      <w:r>
        <w:rPr>
          <w:noProof/>
        </w:rPr>
        <mc:AlternateContent>
          <mc:Choice Requires="wps">
            <w:drawing>
              <wp:anchor distT="0" distB="0" distL="114300" distR="114300" simplePos="0" relativeHeight="251660800" behindDoc="0" locked="0" layoutInCell="1" allowOverlap="1">
                <wp:simplePos x="0" y="0"/>
                <wp:positionH relativeFrom="column">
                  <wp:posOffset>132080</wp:posOffset>
                </wp:positionH>
                <wp:positionV relativeFrom="paragraph">
                  <wp:posOffset>440055</wp:posOffset>
                </wp:positionV>
                <wp:extent cx="635" cy="635"/>
                <wp:effectExtent l="13335" t="8255" r="14605" b="101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F3C3C" w:rsidRPr="007263A2" w:rsidRDefault="002F3C3C" w:rsidP="006C7467">
                            <w:pPr>
                              <w:jc w:val="center"/>
                              <w:rPr>
                                <w:b/>
                                <w:bCs/>
                              </w:rPr>
                            </w:pPr>
                            <w:proofErr w:type="spellStart"/>
                            <w:r>
                              <w:rPr>
                                <w:b/>
                                <w:bCs/>
                              </w:rPr>
                              <w:t>Takartó</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10.4pt;margin-top:34.65pt;width:.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" strokecolor="#666" strokeweight="1pt">
                <v:fill color2="#999" focus="100%" type="gradient"/>
                <v:shadow on="t" color="#7f7f7f" opacity=".5" offset="1pt"/>
                <v:textbox>
                  <w:txbxContent>
                    <w:p w:rsidR="002F3C3C" w:rsidRPr="007263A2" w:rsidRDefault="002F3C3C" w:rsidP="006C7467">
                      <w:pPr>
                        <w:jc w:val="center"/>
                        <w:rPr>
                          <w:b/>
                          <w:bCs/>
                        </w:rPr>
                      </w:pPr>
                      <w:r>
                        <w:rPr>
                          <w:b/>
                          <w:bCs/>
                        </w:rPr>
                        <w:t>Takartó</w:t>
                      </w:r>
                    </w:p>
                  </w:txbxContent>
                </v:textbox>
              </v:shape>
            </w:pict>
          </mc:Fallback>
        </mc:AlternateContent>
      </w:r>
      <w:r w:rsidR="007B7867">
        <w:br w:type="page"/>
      </w:r>
    </w:p>
    <w:p w:rsidR="007B7867" w:rsidRPr="00DF4104" w:rsidRDefault="007B7867" w:rsidP="006C7467">
      <w:pPr>
        <w:pStyle w:val="Cmsor2"/>
        <w:tabs>
          <w:tab w:val="clear" w:pos="360"/>
          <w:tab w:val="num" w:pos="426"/>
          <w:tab w:val="left" w:pos="3206"/>
        </w:tabs>
        <w:ind w:left="0" w:firstLine="0"/>
        <w:jc w:val="both"/>
        <w:rPr>
          <w:rFonts w:cs="Times New Roman"/>
          <w:sz w:val="22"/>
          <w:szCs w:val="22"/>
        </w:rPr>
      </w:pPr>
      <w:bookmarkStart w:id="21" w:name="_Toc409705701"/>
      <w:r w:rsidRPr="00BB6B2F">
        <w:rPr>
          <w:sz w:val="22"/>
          <w:szCs w:val="22"/>
        </w:rPr>
        <w:t>A társaság legfőbb szerve</w:t>
      </w:r>
      <w:bookmarkEnd w:id="21"/>
    </w:p>
    <w:p w:rsidR="007B7867" w:rsidRPr="00BD51F9" w:rsidRDefault="007B7867" w:rsidP="006C7467">
      <w:pPr>
        <w:tabs>
          <w:tab w:val="left" w:pos="4253"/>
        </w:tabs>
        <w:jc w:val="both"/>
        <w:rPr>
          <w:rFonts w:ascii="Book Antiqua" w:hAnsi="Book Antiqua" w:cs="Book Antiqua"/>
          <w:sz w:val="22"/>
          <w:szCs w:val="22"/>
        </w:rPr>
      </w:pPr>
      <w:r w:rsidRPr="00202CBA">
        <w:rPr>
          <w:rFonts w:ascii="Book Antiqua" w:hAnsi="Book Antiqua" w:cs="Book Antiqua"/>
          <w:sz w:val="22"/>
          <w:szCs w:val="22"/>
        </w:rPr>
        <w:t xml:space="preserve">A társaságnál taggyűlés nem működik. A legfőbb szerv jogait az alapító, Szombathely Megyei Jogú Város Önkormányzata döntéshozó szervei útján gyakorolja. Az alapító a hatáskörébe tartozó kérdésekben hozott döntésekről az ügyvezetőt </w:t>
      </w:r>
      <w:r w:rsidR="00EF1916" w:rsidRPr="00923D1C">
        <w:rPr>
          <w:rFonts w:ascii="Book Antiqua" w:hAnsi="Book Antiqua" w:cs="Book Antiqua"/>
          <w:sz w:val="22"/>
          <w:szCs w:val="22"/>
        </w:rPr>
        <w:t xml:space="preserve">és a cégvezetőt </w:t>
      </w:r>
      <w:r w:rsidRPr="00202CBA">
        <w:rPr>
          <w:rFonts w:ascii="Book Antiqua" w:hAnsi="Book Antiqua" w:cs="Book Antiqua"/>
          <w:sz w:val="22"/>
          <w:szCs w:val="22"/>
        </w:rPr>
        <w:t>írásban köteles értesíteni.</w:t>
      </w:r>
    </w:p>
    <w:p w:rsidR="007B7867" w:rsidRPr="00BB6B2F" w:rsidRDefault="007B7867" w:rsidP="00981B1A">
      <w:pPr>
        <w:pStyle w:val="Cmsor2"/>
        <w:numPr>
          <w:ilvl w:val="0"/>
          <w:numId w:val="14"/>
        </w:numPr>
        <w:rPr>
          <w:sz w:val="22"/>
          <w:szCs w:val="22"/>
        </w:rPr>
      </w:pPr>
      <w:bookmarkStart w:id="22" w:name="_Toc409705702"/>
      <w:r w:rsidRPr="00BB6B2F">
        <w:rPr>
          <w:sz w:val="22"/>
          <w:szCs w:val="22"/>
        </w:rPr>
        <w:t>A társaság legfőbb szervének hatásköre:</w:t>
      </w:r>
      <w:bookmarkEnd w:id="22"/>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w:t>
      </w:r>
      <w:r>
        <w:rPr>
          <w:rFonts w:ascii="Book Antiqua" w:hAnsi="Book Antiqua" w:cs="Book Antiqua"/>
          <w:sz w:val="22"/>
          <w:szCs w:val="22"/>
        </w:rPr>
        <w:t>z Alapító okirat az alapító kizárólagos,</w:t>
      </w:r>
      <w:r w:rsidRPr="00BB6B2F">
        <w:rPr>
          <w:rFonts w:ascii="Book Antiqua" w:hAnsi="Book Antiqua" w:cs="Book Antiqua"/>
          <w:sz w:val="22"/>
          <w:szCs w:val="22"/>
        </w:rPr>
        <w:t xml:space="preserve"> hatáskörére vonatkozó szabályokat teljes körűen tartalmazza.</w:t>
      </w:r>
    </w:p>
    <w:p w:rsidR="007B7867" w:rsidRPr="00BB6B2F" w:rsidRDefault="007B7867" w:rsidP="00981B1A">
      <w:pPr>
        <w:pStyle w:val="Cmsor2"/>
        <w:numPr>
          <w:ilvl w:val="0"/>
          <w:numId w:val="14"/>
        </w:numPr>
        <w:rPr>
          <w:sz w:val="22"/>
          <w:szCs w:val="22"/>
        </w:rPr>
      </w:pPr>
      <w:bookmarkStart w:id="23" w:name="_Toc409705703"/>
      <w:r w:rsidRPr="00BB6B2F">
        <w:rPr>
          <w:sz w:val="22"/>
          <w:szCs w:val="22"/>
        </w:rPr>
        <w:t>A Felügyelő Bizottság</w:t>
      </w:r>
      <w:bookmarkEnd w:id="23"/>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társaságnál háromtagú Felügyelő Bizottság működik.</w:t>
      </w:r>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Felügyelő Bizottságot a</w:t>
      </w:r>
      <w:r>
        <w:rPr>
          <w:rFonts w:ascii="Book Antiqua" w:hAnsi="Book Antiqua" w:cs="Book Antiqua"/>
          <w:sz w:val="22"/>
          <w:szCs w:val="22"/>
        </w:rPr>
        <w:t>z alapító</w:t>
      </w:r>
      <w:r w:rsidRPr="00BB6B2F">
        <w:rPr>
          <w:rFonts w:ascii="Book Antiqua" w:hAnsi="Book Antiqua" w:cs="Book Antiqua"/>
          <w:sz w:val="22"/>
          <w:szCs w:val="22"/>
        </w:rPr>
        <w:t xml:space="preserve"> jelöli ki.</w:t>
      </w:r>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Felügyelő Bizottság tevékenységét a</w:t>
      </w:r>
      <w:r>
        <w:rPr>
          <w:rFonts w:ascii="Book Antiqua" w:hAnsi="Book Antiqua" w:cs="Book Antiqua"/>
          <w:sz w:val="22"/>
          <w:szCs w:val="22"/>
        </w:rPr>
        <w:t>z Alapító okiratban</w:t>
      </w:r>
      <w:r w:rsidRPr="00BB6B2F">
        <w:rPr>
          <w:rFonts w:ascii="Book Antiqua" w:hAnsi="Book Antiqua" w:cs="Book Antiqua"/>
          <w:sz w:val="22"/>
          <w:szCs w:val="22"/>
        </w:rPr>
        <w:t xml:space="preserve"> megfogalmazott </w:t>
      </w:r>
      <w:r w:rsidRPr="00923D1C">
        <w:rPr>
          <w:rFonts w:ascii="Book Antiqua" w:hAnsi="Book Antiqua" w:cs="Book Antiqua"/>
          <w:sz w:val="22"/>
          <w:szCs w:val="22"/>
        </w:rPr>
        <w:t>és a</w:t>
      </w:r>
      <w:r w:rsidR="00B7507E" w:rsidRPr="00923D1C">
        <w:rPr>
          <w:rFonts w:ascii="Book Antiqua" w:hAnsi="Book Antiqua" w:cs="Book Antiqua"/>
          <w:sz w:val="22"/>
          <w:szCs w:val="22"/>
        </w:rPr>
        <w:t>z alapító</w:t>
      </w:r>
      <w:r w:rsidRPr="00923D1C">
        <w:rPr>
          <w:rFonts w:ascii="Book Antiqua" w:hAnsi="Book Antiqua" w:cs="Book Antiqua"/>
          <w:sz w:val="22"/>
          <w:szCs w:val="22"/>
        </w:rPr>
        <w:t xml:space="preserve"> által</w:t>
      </w:r>
      <w:r w:rsidRPr="00BB6B2F">
        <w:rPr>
          <w:rFonts w:ascii="Book Antiqua" w:hAnsi="Book Antiqua" w:cs="Book Antiqua"/>
          <w:sz w:val="22"/>
          <w:szCs w:val="22"/>
        </w:rPr>
        <w:t xml:space="preserve"> jóváhagyott ügyrend alapján végzi.</w:t>
      </w:r>
    </w:p>
    <w:p w:rsidR="007B7867" w:rsidRPr="00BB6B2F" w:rsidRDefault="007B7867" w:rsidP="00981B1A">
      <w:pPr>
        <w:pStyle w:val="Cmsor2"/>
        <w:numPr>
          <w:ilvl w:val="0"/>
          <w:numId w:val="14"/>
        </w:numPr>
        <w:rPr>
          <w:sz w:val="22"/>
          <w:szCs w:val="22"/>
        </w:rPr>
      </w:pPr>
      <w:bookmarkStart w:id="24" w:name="_Toc409705704"/>
      <w:r w:rsidRPr="00BB6B2F">
        <w:rPr>
          <w:sz w:val="22"/>
          <w:szCs w:val="22"/>
        </w:rPr>
        <w:t>Könyvvizsgáló</w:t>
      </w:r>
      <w:bookmarkEnd w:id="24"/>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könyvvizsgálót a</w:t>
      </w:r>
      <w:r>
        <w:rPr>
          <w:rFonts w:ascii="Book Antiqua" w:hAnsi="Book Antiqua" w:cs="Book Antiqua"/>
          <w:sz w:val="22"/>
          <w:szCs w:val="22"/>
        </w:rPr>
        <w:t>z alapító</w:t>
      </w:r>
      <w:r w:rsidRPr="00BB6B2F">
        <w:rPr>
          <w:rFonts w:ascii="Book Antiqua" w:hAnsi="Book Antiqua" w:cs="Book Antiqua"/>
          <w:sz w:val="22"/>
          <w:szCs w:val="22"/>
        </w:rPr>
        <w:t xml:space="preserve"> jelölik ki, akivel az ügyvezető igazgató szerződést köt a polgári jog általános szabályai szerint.</w:t>
      </w:r>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Könyvvizsgáló jogai:</w:t>
      </w:r>
    </w:p>
    <w:p w:rsidR="007B7867" w:rsidRPr="00BB6B2F" w:rsidRDefault="007B7867" w:rsidP="006C7467">
      <w:pPr>
        <w:numPr>
          <w:ilvl w:val="0"/>
          <w:numId w:val="4"/>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 xml:space="preserve">betekinthet a gazdasági társaság könyveibe, </w:t>
      </w:r>
    </w:p>
    <w:p w:rsidR="007B7867" w:rsidRPr="00BB6B2F" w:rsidRDefault="007B7867" w:rsidP="006C7467">
      <w:pPr>
        <w:numPr>
          <w:ilvl w:val="0"/>
          <w:numId w:val="4"/>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az ügyvezető igazgatótól a Felügyelő Bizottság tagjaitól, illetve a társaság munkavállalóitól felvilágosítást kérhet,</w:t>
      </w:r>
    </w:p>
    <w:p w:rsidR="007B7867" w:rsidRPr="00BB6B2F" w:rsidRDefault="007B7867" w:rsidP="006C7467">
      <w:pPr>
        <w:numPr>
          <w:ilvl w:val="0"/>
          <w:numId w:val="4"/>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megvizsgálhatja a társaság bankszámláját, pénztárát, értékpapír és áru állományát, továbbá szerződéseit,</w:t>
      </w:r>
    </w:p>
    <w:p w:rsidR="007B7867" w:rsidRPr="00BB6B2F" w:rsidRDefault="007B7867" w:rsidP="006C7467">
      <w:pPr>
        <w:numPr>
          <w:ilvl w:val="0"/>
          <w:numId w:val="4"/>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kezdeményezheti a Felügyelő Bizottság ülésein való részvételi igényét,</w:t>
      </w:r>
    </w:p>
    <w:p w:rsidR="007B7867" w:rsidRPr="00BB6B2F" w:rsidRDefault="007B7867" w:rsidP="006C7467">
      <w:pPr>
        <w:numPr>
          <w:ilvl w:val="0"/>
          <w:numId w:val="4"/>
        </w:numPr>
        <w:tabs>
          <w:tab w:val="clear" w:pos="720"/>
          <w:tab w:val="num" w:pos="993"/>
          <w:tab w:val="left" w:pos="4253"/>
        </w:tabs>
        <w:ind w:left="993" w:hanging="426"/>
        <w:jc w:val="both"/>
        <w:rPr>
          <w:rFonts w:ascii="Book Antiqua" w:hAnsi="Book Antiqua" w:cs="Book Antiqua"/>
          <w:b/>
          <w:bCs/>
          <w:i/>
          <w:iCs/>
          <w:sz w:val="22"/>
          <w:szCs w:val="22"/>
        </w:rPr>
      </w:pPr>
      <w:r>
        <w:rPr>
          <w:rFonts w:ascii="Book Antiqua" w:hAnsi="Book Antiqua" w:cs="Book Antiqua"/>
          <w:sz w:val="22"/>
          <w:szCs w:val="22"/>
        </w:rPr>
        <w:t>tanácskozási joggal</w:t>
      </w:r>
      <w:r w:rsidRPr="00BB6B2F">
        <w:rPr>
          <w:rFonts w:ascii="Book Antiqua" w:hAnsi="Book Antiqua" w:cs="Book Antiqua"/>
          <w:sz w:val="22"/>
          <w:szCs w:val="22"/>
        </w:rPr>
        <w:t xml:space="preserve"> a Felügyelő Bizottság üléseire is meg kell hívni. </w:t>
      </w:r>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Könyvvizsgáló kötelezettségei:</w:t>
      </w:r>
    </w:p>
    <w:p w:rsidR="007B7867" w:rsidRPr="00BB6B2F" w:rsidRDefault="007B7867" w:rsidP="006C7467">
      <w:pPr>
        <w:numPr>
          <w:ilvl w:val="0"/>
          <w:numId w:val="5"/>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köteles a gazdasági társaság legfőbb szerve elé terjesztett minden lényeges üzleti jelentést megvizsgálni, illetve a beszámolót véleményezni, jogszerűségét és valódiságát értékelni,</w:t>
      </w:r>
    </w:p>
    <w:p w:rsidR="007B7867" w:rsidRPr="00BB6B2F" w:rsidRDefault="007B7867" w:rsidP="006C7467">
      <w:pPr>
        <w:numPr>
          <w:ilvl w:val="0"/>
          <w:numId w:val="5"/>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ha a Kft. vagyonának jelentős mértékű csökkenésére utaló tényt észlel, vagy olyan tényt, amely az ügyvezető igazgató vagy a Felügyelő Bizottság tagjainak felelősségét vonja maga után köteles az alapító vezető szervének összehívását kérni,</w:t>
      </w:r>
    </w:p>
    <w:p w:rsidR="007B7867" w:rsidRPr="00BB6B2F" w:rsidRDefault="007B7867" w:rsidP="006C7467">
      <w:pPr>
        <w:numPr>
          <w:ilvl w:val="0"/>
          <w:numId w:val="5"/>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ha a</w:t>
      </w:r>
      <w:r>
        <w:rPr>
          <w:rFonts w:ascii="Book Antiqua" w:hAnsi="Book Antiqua" w:cs="Book Antiqua"/>
          <w:sz w:val="22"/>
          <w:szCs w:val="22"/>
        </w:rPr>
        <w:t>z alapító</w:t>
      </w:r>
      <w:r w:rsidRPr="00BB6B2F">
        <w:rPr>
          <w:rFonts w:ascii="Book Antiqua" w:hAnsi="Book Antiqua" w:cs="Book Antiqua"/>
          <w:sz w:val="22"/>
          <w:szCs w:val="22"/>
        </w:rPr>
        <w:t xml:space="preserve"> a jogszabályok által megkívánt döntéseket nem hozz</w:t>
      </w:r>
      <w:r>
        <w:rPr>
          <w:rFonts w:ascii="Book Antiqua" w:hAnsi="Book Antiqua" w:cs="Book Antiqua"/>
          <w:sz w:val="22"/>
          <w:szCs w:val="22"/>
        </w:rPr>
        <w:t>a</w:t>
      </w:r>
      <w:r w:rsidRPr="00BB6B2F">
        <w:rPr>
          <w:rFonts w:ascii="Book Antiqua" w:hAnsi="Book Antiqua" w:cs="Book Antiqua"/>
          <w:sz w:val="22"/>
          <w:szCs w:val="22"/>
        </w:rPr>
        <w:t xml:space="preserve"> meg, a könyvvizsgáló köteles erről a törvényességi felügyeletet ellátó Cégbíróságot értesíteni,</w:t>
      </w:r>
    </w:p>
    <w:p w:rsidR="007B7867" w:rsidRPr="00E60A6E" w:rsidRDefault="007B7867" w:rsidP="006C7467">
      <w:pPr>
        <w:numPr>
          <w:ilvl w:val="0"/>
          <w:numId w:val="5"/>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 xml:space="preserve">köteles megvizsgálni a </w:t>
      </w:r>
      <w:r w:rsidRPr="00923D1C">
        <w:rPr>
          <w:rFonts w:ascii="Book Antiqua" w:hAnsi="Book Antiqua" w:cs="Book Antiqua"/>
          <w:sz w:val="22"/>
          <w:szCs w:val="22"/>
        </w:rPr>
        <w:t xml:space="preserve">közhasznúsági </w:t>
      </w:r>
      <w:r w:rsidR="00B7507E" w:rsidRPr="00923D1C">
        <w:rPr>
          <w:rFonts w:ascii="Book Antiqua" w:hAnsi="Book Antiqua" w:cs="Book Antiqua"/>
          <w:sz w:val="22"/>
          <w:szCs w:val="22"/>
        </w:rPr>
        <w:t>melléklet</w:t>
      </w:r>
      <w:r w:rsidRPr="00923D1C">
        <w:rPr>
          <w:rFonts w:ascii="Book Antiqua" w:hAnsi="Book Antiqua" w:cs="Book Antiqua"/>
          <w:sz w:val="22"/>
          <w:szCs w:val="22"/>
        </w:rPr>
        <w:t>,</w:t>
      </w:r>
    </w:p>
    <w:p w:rsidR="007B7867" w:rsidRPr="00BB6B2F" w:rsidRDefault="007B7867" w:rsidP="006C7467">
      <w:pPr>
        <w:numPr>
          <w:ilvl w:val="0"/>
          <w:numId w:val="5"/>
        </w:numPr>
        <w:tabs>
          <w:tab w:val="clear" w:pos="720"/>
          <w:tab w:val="num" w:pos="993"/>
          <w:tab w:val="left" w:pos="4253"/>
        </w:tabs>
        <w:ind w:left="993" w:hanging="426"/>
        <w:jc w:val="both"/>
        <w:rPr>
          <w:rFonts w:ascii="Book Antiqua" w:hAnsi="Book Antiqua" w:cs="Book Antiqua"/>
          <w:sz w:val="22"/>
          <w:szCs w:val="22"/>
        </w:rPr>
      </w:pPr>
      <w:r w:rsidRPr="00BB6B2F">
        <w:rPr>
          <w:rFonts w:ascii="Book Antiqua" w:hAnsi="Book Antiqua" w:cs="Book Antiqua"/>
          <w:sz w:val="22"/>
          <w:szCs w:val="22"/>
        </w:rPr>
        <w:t xml:space="preserve">felelőssége a </w:t>
      </w:r>
      <w:proofErr w:type="spellStart"/>
      <w:r w:rsidRPr="00BB6B2F">
        <w:rPr>
          <w:rFonts w:ascii="Book Antiqua" w:hAnsi="Book Antiqua" w:cs="Book Antiqua"/>
          <w:sz w:val="22"/>
          <w:szCs w:val="22"/>
        </w:rPr>
        <w:t>Ptk-ban</w:t>
      </w:r>
      <w:proofErr w:type="spellEnd"/>
      <w:r w:rsidRPr="00BB6B2F">
        <w:rPr>
          <w:rFonts w:ascii="Book Antiqua" w:hAnsi="Book Antiqua" w:cs="Book Antiqua"/>
          <w:sz w:val="22"/>
          <w:szCs w:val="22"/>
        </w:rPr>
        <w:t>, illetve a könyvvizsgálatra vonatkozó jogszabályban meghatározottak szerint felelős a könyvvizsgálatért.</w:t>
      </w:r>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 xml:space="preserve">A könyvvizsgálatra vonatkozó részletes szabályokat, a </w:t>
      </w:r>
      <w:r w:rsidRPr="00BB6B2F">
        <w:rPr>
          <w:rFonts w:ascii="Book Antiqua" w:hAnsi="Book Antiqua" w:cs="Book Antiqua"/>
          <w:b/>
          <w:bCs/>
          <w:i/>
          <w:iCs/>
          <w:sz w:val="22"/>
          <w:szCs w:val="22"/>
        </w:rPr>
        <w:t>Könyvvizsgálói Szerződés</w:t>
      </w:r>
      <w:r w:rsidRPr="00BB6B2F">
        <w:rPr>
          <w:rFonts w:ascii="Book Antiqua" w:hAnsi="Book Antiqua" w:cs="Book Antiqua"/>
          <w:sz w:val="22"/>
          <w:szCs w:val="22"/>
        </w:rPr>
        <w:t xml:space="preserve"> tartalmazza.</w:t>
      </w:r>
    </w:p>
    <w:p w:rsidR="007B7867" w:rsidRPr="00BB6B2F" w:rsidRDefault="007B7867" w:rsidP="00981B1A">
      <w:pPr>
        <w:pStyle w:val="Cmsor2"/>
        <w:numPr>
          <w:ilvl w:val="0"/>
          <w:numId w:val="14"/>
        </w:numPr>
        <w:rPr>
          <w:sz w:val="22"/>
          <w:szCs w:val="22"/>
        </w:rPr>
      </w:pPr>
      <w:bookmarkStart w:id="25" w:name="_Toc409705705"/>
      <w:r w:rsidRPr="00BB6B2F">
        <w:rPr>
          <w:sz w:val="22"/>
          <w:szCs w:val="22"/>
        </w:rPr>
        <w:t>Ügyvezetés</w:t>
      </w:r>
      <w:bookmarkEnd w:id="25"/>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társaság tevékenységét a jogszabályok, az alapítói döntések, határozatok alapján az ügyvezető igazgató irányítja.</w:t>
      </w:r>
    </w:p>
    <w:p w:rsidR="007B7867" w:rsidRPr="00BB6B2F" w:rsidRDefault="007B7867" w:rsidP="006C7467">
      <w:pPr>
        <w:tabs>
          <w:tab w:val="left" w:pos="4253"/>
        </w:tabs>
        <w:jc w:val="both"/>
        <w:rPr>
          <w:rFonts w:ascii="Book Antiqua" w:hAnsi="Book Antiqua" w:cs="Book Antiqua"/>
          <w:sz w:val="22"/>
          <w:szCs w:val="22"/>
          <w:u w:val="single"/>
        </w:rPr>
      </w:pPr>
      <w:r w:rsidRPr="00BB6B2F">
        <w:rPr>
          <w:rFonts w:ascii="Book Antiqua" w:hAnsi="Book Antiqua" w:cs="Book Antiqua"/>
          <w:sz w:val="22"/>
          <w:szCs w:val="22"/>
          <w:u w:val="single"/>
        </w:rPr>
        <w:t>Az ügyvezető igazgató kizárólagos jogai:</w:t>
      </w:r>
    </w:p>
    <w:p w:rsidR="007B7867" w:rsidRPr="00BB6B2F" w:rsidRDefault="007B7867" w:rsidP="00981B1A">
      <w:pPr>
        <w:numPr>
          <w:ilvl w:val="0"/>
          <w:numId w:val="12"/>
        </w:numPr>
        <w:tabs>
          <w:tab w:val="left" w:pos="4253"/>
        </w:tabs>
        <w:jc w:val="both"/>
        <w:rPr>
          <w:rFonts w:ascii="Book Antiqua" w:hAnsi="Book Antiqua" w:cs="Book Antiqua"/>
          <w:sz w:val="22"/>
          <w:szCs w:val="22"/>
        </w:rPr>
      </w:pPr>
      <w:r w:rsidRPr="00BB6B2F">
        <w:rPr>
          <w:rFonts w:ascii="Book Antiqua" w:hAnsi="Book Antiqua" w:cs="Book Antiqua"/>
          <w:sz w:val="22"/>
          <w:szCs w:val="22"/>
        </w:rPr>
        <w:t>társaság képviselete a bíróság, a hatóság, valamint harmadik személlyel szemben,</w:t>
      </w:r>
    </w:p>
    <w:p w:rsidR="007B7867" w:rsidRPr="00BB6B2F" w:rsidRDefault="007B7867" w:rsidP="00981B1A">
      <w:pPr>
        <w:numPr>
          <w:ilvl w:val="0"/>
          <w:numId w:val="12"/>
        </w:numPr>
        <w:tabs>
          <w:tab w:val="left" w:pos="4253"/>
        </w:tabs>
        <w:jc w:val="both"/>
        <w:rPr>
          <w:rFonts w:ascii="Book Antiqua" w:hAnsi="Book Antiqua" w:cs="Book Antiqua"/>
          <w:sz w:val="22"/>
          <w:szCs w:val="22"/>
        </w:rPr>
      </w:pPr>
      <w:r w:rsidRPr="00BB6B2F">
        <w:rPr>
          <w:rFonts w:ascii="Book Antiqua" w:hAnsi="Book Antiqua" w:cs="Book Antiqua"/>
          <w:sz w:val="22"/>
          <w:szCs w:val="22"/>
        </w:rPr>
        <w:t xml:space="preserve">szerződések, megállapodások megkötése, </w:t>
      </w:r>
      <w:r>
        <w:rPr>
          <w:rFonts w:ascii="Book Antiqua" w:hAnsi="Book Antiqua" w:cs="Book Antiqua"/>
          <w:sz w:val="22"/>
          <w:szCs w:val="22"/>
        </w:rPr>
        <w:t xml:space="preserve">és </w:t>
      </w:r>
      <w:r w:rsidRPr="00BB6B2F">
        <w:rPr>
          <w:rFonts w:ascii="Book Antiqua" w:hAnsi="Book Antiqua" w:cs="Book Antiqua"/>
          <w:sz w:val="22"/>
          <w:szCs w:val="22"/>
        </w:rPr>
        <w:t>az alapító hatáskörébe tartozó megállapodásokat,</w:t>
      </w:r>
    </w:p>
    <w:p w:rsidR="007B7867" w:rsidRPr="00923D1C" w:rsidRDefault="00EF1916" w:rsidP="008F66C4">
      <w:pPr>
        <w:numPr>
          <w:ilvl w:val="0"/>
          <w:numId w:val="12"/>
        </w:numPr>
        <w:tabs>
          <w:tab w:val="left" w:pos="4253"/>
        </w:tabs>
        <w:jc w:val="both"/>
        <w:rPr>
          <w:rFonts w:ascii="Book Antiqua" w:hAnsi="Book Antiqua" w:cs="Book Antiqua"/>
          <w:sz w:val="22"/>
          <w:szCs w:val="22"/>
        </w:rPr>
      </w:pPr>
      <w:r w:rsidRPr="00923D1C">
        <w:rPr>
          <w:rFonts w:ascii="Book Antiqua" w:hAnsi="Book Antiqua" w:cs="Book Antiqua"/>
          <w:sz w:val="22"/>
          <w:szCs w:val="22"/>
        </w:rPr>
        <w:t xml:space="preserve">a cégjegyzés </w:t>
      </w:r>
      <w:r w:rsidR="007B7867" w:rsidRPr="00923D1C">
        <w:rPr>
          <w:rFonts w:ascii="Book Antiqua" w:hAnsi="Book Antiqua" w:cs="Book Antiqua"/>
          <w:sz w:val="22"/>
          <w:szCs w:val="22"/>
        </w:rPr>
        <w:t>képviseleti jogát az ügyek meghatározott csoportjára nézve jelen SZMSZ „Munkamegosztás a szervezetben” című fejezetében vezető beosztású dolgozóira, illetve a cégvezetőre átruházhatja,</w:t>
      </w:r>
    </w:p>
    <w:p w:rsidR="007B7867" w:rsidRPr="00BB6B2F" w:rsidRDefault="007B7867" w:rsidP="00981B1A">
      <w:pPr>
        <w:numPr>
          <w:ilvl w:val="0"/>
          <w:numId w:val="12"/>
        </w:numPr>
        <w:tabs>
          <w:tab w:val="left" w:pos="4253"/>
        </w:tabs>
        <w:jc w:val="both"/>
        <w:rPr>
          <w:rFonts w:ascii="Book Antiqua" w:hAnsi="Book Antiqua" w:cs="Book Antiqua"/>
          <w:sz w:val="22"/>
          <w:szCs w:val="22"/>
        </w:rPr>
      </w:pPr>
      <w:r w:rsidRPr="00BB6B2F">
        <w:rPr>
          <w:rFonts w:ascii="Book Antiqua" w:hAnsi="Book Antiqua" w:cs="Book Antiqua"/>
          <w:sz w:val="22"/>
          <w:szCs w:val="22"/>
        </w:rPr>
        <w:t>ellátási szerződés megkötése.</w:t>
      </w:r>
    </w:p>
    <w:p w:rsidR="007B7867" w:rsidRPr="00BB6B2F" w:rsidRDefault="007B7867" w:rsidP="006C7467">
      <w:pPr>
        <w:tabs>
          <w:tab w:val="left" w:pos="4253"/>
        </w:tabs>
        <w:jc w:val="both"/>
        <w:rPr>
          <w:rFonts w:ascii="Book Antiqua" w:hAnsi="Book Antiqua" w:cs="Book Antiqua"/>
          <w:sz w:val="22"/>
          <w:szCs w:val="22"/>
          <w:u w:val="single"/>
        </w:rPr>
      </w:pPr>
      <w:r w:rsidRPr="00BB6B2F">
        <w:rPr>
          <w:rFonts w:ascii="Book Antiqua" w:hAnsi="Book Antiqua" w:cs="Book Antiqua"/>
          <w:sz w:val="22"/>
          <w:szCs w:val="22"/>
          <w:u w:val="single"/>
        </w:rPr>
        <w:t>Az ügyvezető igazgató kötelezettségei:</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Az ügyvezető az alábbi feladatokat a DFKKK vonatkozásában a cégvezetővel együttműködve köteles ellátni:</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az üzleti terv elkészítése és az alapító elé terjesztése,</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 xml:space="preserve">az éves mérlegbeszámoló és a </w:t>
      </w:r>
      <w:r w:rsidRPr="00923D1C">
        <w:rPr>
          <w:rFonts w:ascii="Book Antiqua" w:hAnsi="Book Antiqua" w:cs="Book Antiqua"/>
          <w:sz w:val="22"/>
          <w:szCs w:val="22"/>
        </w:rPr>
        <w:t xml:space="preserve">közhasznúsági </w:t>
      </w:r>
      <w:r w:rsidR="00B7507E" w:rsidRPr="00923D1C">
        <w:rPr>
          <w:rFonts w:ascii="Book Antiqua" w:hAnsi="Book Antiqua" w:cs="Book Antiqua"/>
          <w:sz w:val="22"/>
          <w:szCs w:val="22"/>
        </w:rPr>
        <w:t>melléklet</w:t>
      </w:r>
      <w:r w:rsidRPr="006C7467">
        <w:rPr>
          <w:rFonts w:ascii="Book Antiqua" w:hAnsi="Book Antiqua" w:cs="Book Antiqua"/>
          <w:sz w:val="22"/>
          <w:szCs w:val="22"/>
        </w:rPr>
        <w:t xml:space="preserve"> előkészítése, alapító elé terjesztése,</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a társaság fejlesztési stratégiájának kialakítása,</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 xml:space="preserve">a társaság </w:t>
      </w:r>
      <w:r w:rsidRPr="006C7467">
        <w:rPr>
          <w:rFonts w:ascii="Book Antiqua" w:hAnsi="Book Antiqua" w:cs="Book Antiqua"/>
          <w:i/>
          <w:iCs/>
          <w:sz w:val="22"/>
          <w:szCs w:val="22"/>
        </w:rPr>
        <w:t>Szervezeti és Működési Szabályzatának</w:t>
      </w:r>
      <w:r w:rsidRPr="006C7467">
        <w:rPr>
          <w:rFonts w:ascii="Book Antiqua" w:hAnsi="Book Antiqua" w:cs="Book Antiqua"/>
          <w:sz w:val="22"/>
          <w:szCs w:val="22"/>
        </w:rPr>
        <w:t xml:space="preserve"> elkészítése </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 xml:space="preserve">a társaság munkaszervezetének kialakítása és irányítása </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foglalkoztatási projektjeinek, a társaság gazdálkodásának irányítása, könyvvitelének megszervezése,</w:t>
      </w:r>
    </w:p>
    <w:p w:rsidR="007B7867" w:rsidRPr="006C7467" w:rsidRDefault="007B7867" w:rsidP="006C7467">
      <w:pPr>
        <w:tabs>
          <w:tab w:val="left" w:pos="4253"/>
        </w:tabs>
        <w:ind w:left="720"/>
        <w:jc w:val="both"/>
        <w:rPr>
          <w:rFonts w:ascii="Book Antiqua" w:hAnsi="Book Antiqua" w:cs="Book Antiqua"/>
          <w:sz w:val="22"/>
          <w:szCs w:val="22"/>
        </w:rPr>
      </w:pPr>
    </w:p>
    <w:p w:rsidR="007B7867" w:rsidRPr="006C7467" w:rsidRDefault="007B7867" w:rsidP="006C7467">
      <w:pPr>
        <w:tabs>
          <w:tab w:val="left" w:pos="720"/>
        </w:tabs>
        <w:ind w:left="720"/>
        <w:jc w:val="both"/>
        <w:rPr>
          <w:rFonts w:ascii="Book Antiqua" w:hAnsi="Book Antiqua" w:cs="Book Antiqua"/>
          <w:sz w:val="22"/>
          <w:szCs w:val="22"/>
        </w:rPr>
      </w:pPr>
      <w:r w:rsidRPr="006C7467">
        <w:rPr>
          <w:rFonts w:ascii="Book Antiqua" w:hAnsi="Book Antiqua" w:cs="Book Antiqua"/>
          <w:sz w:val="22"/>
          <w:szCs w:val="22"/>
        </w:rPr>
        <w:t xml:space="preserve">Az ügyvezető az alábbi feladatokat önállóan köteles ellátni: </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 xml:space="preserve">határozatok könyvének vezetése, </w:t>
      </w:r>
    </w:p>
    <w:p w:rsidR="007B7867" w:rsidRPr="006C7467"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cégjegyzéssel kapcsolatos és egyéb cégbírósági eljárások intézése,</w:t>
      </w:r>
    </w:p>
    <w:p w:rsidR="007B7867" w:rsidRPr="00923D1C" w:rsidRDefault="007B7867" w:rsidP="006C7467">
      <w:pPr>
        <w:numPr>
          <w:ilvl w:val="0"/>
          <w:numId w:val="6"/>
        </w:numPr>
        <w:tabs>
          <w:tab w:val="left" w:pos="4253"/>
        </w:tabs>
        <w:jc w:val="both"/>
        <w:rPr>
          <w:rFonts w:ascii="Book Antiqua" w:hAnsi="Book Antiqua" w:cs="Book Antiqua"/>
          <w:sz w:val="22"/>
          <w:szCs w:val="22"/>
        </w:rPr>
      </w:pPr>
      <w:r w:rsidRPr="006C7467">
        <w:rPr>
          <w:rFonts w:ascii="Book Antiqua" w:hAnsi="Book Antiqua" w:cs="Book Antiqua"/>
          <w:sz w:val="22"/>
          <w:szCs w:val="22"/>
        </w:rPr>
        <w:t xml:space="preserve">munkáltatói jogkör gyakorlása, </w:t>
      </w:r>
      <w:r w:rsidRPr="00923D1C">
        <w:rPr>
          <w:rFonts w:ascii="Book Antiqua" w:hAnsi="Book Antiqua" w:cs="Book Antiqua"/>
          <w:sz w:val="22"/>
          <w:szCs w:val="22"/>
        </w:rPr>
        <w:t xml:space="preserve">kivéve a </w:t>
      </w:r>
      <w:r w:rsidR="00C96C3D" w:rsidRPr="00923D1C">
        <w:rPr>
          <w:rFonts w:ascii="Book Antiqua" w:hAnsi="Book Antiqua" w:cs="Book Antiqua"/>
          <w:sz w:val="22"/>
          <w:szCs w:val="22"/>
        </w:rPr>
        <w:t>DFKKK</w:t>
      </w:r>
      <w:r w:rsidRPr="00923D1C">
        <w:rPr>
          <w:rFonts w:ascii="Book Antiqua" w:hAnsi="Book Antiqua" w:cs="Book Antiqua"/>
          <w:sz w:val="22"/>
          <w:szCs w:val="22"/>
        </w:rPr>
        <w:t xml:space="preserve"> munkatársai</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intézkedés minden olyan ügyben, amely nem tartozik a</w:t>
      </w:r>
      <w:r>
        <w:rPr>
          <w:rFonts w:ascii="Book Antiqua" w:hAnsi="Book Antiqua" w:cs="Book Antiqua"/>
          <w:sz w:val="22"/>
          <w:szCs w:val="22"/>
        </w:rPr>
        <w:t>z alapító</w:t>
      </w:r>
      <w:r w:rsidRPr="00BB6B2F">
        <w:rPr>
          <w:rFonts w:ascii="Book Antiqua" w:hAnsi="Book Antiqua" w:cs="Book Antiqua"/>
          <w:sz w:val="22"/>
          <w:szCs w:val="22"/>
        </w:rPr>
        <w:t xml:space="preserve"> hatáskörébe,</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 xml:space="preserve">a társaság ügyeiről szerzett információkat </w:t>
      </w:r>
      <w:r w:rsidRPr="00BB6B2F">
        <w:rPr>
          <w:rFonts w:ascii="Book Antiqua" w:hAnsi="Book Antiqua" w:cs="Book Antiqua"/>
          <w:i/>
          <w:iCs/>
          <w:sz w:val="22"/>
          <w:szCs w:val="22"/>
        </w:rPr>
        <w:t xml:space="preserve">üzleti titokként </w:t>
      </w:r>
      <w:r w:rsidRPr="00BB6B2F">
        <w:rPr>
          <w:rFonts w:ascii="Book Antiqua" w:hAnsi="Book Antiqua" w:cs="Book Antiqua"/>
          <w:sz w:val="22"/>
          <w:szCs w:val="22"/>
        </w:rPr>
        <w:t>köteles megőrizni, kezelni,</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köteles biztosítani a közhasznú társaság nyilvánosságát, a működés alatt és a döntéshozatal terén is,</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a</w:t>
      </w:r>
      <w:r>
        <w:rPr>
          <w:rFonts w:ascii="Book Antiqua" w:hAnsi="Book Antiqua" w:cs="Book Antiqua"/>
          <w:sz w:val="22"/>
          <w:szCs w:val="22"/>
        </w:rPr>
        <w:t>z alapító</w:t>
      </w:r>
      <w:r w:rsidRPr="00BB6B2F">
        <w:rPr>
          <w:rFonts w:ascii="Book Antiqua" w:hAnsi="Book Antiqua" w:cs="Book Antiqua"/>
          <w:sz w:val="22"/>
          <w:szCs w:val="22"/>
        </w:rPr>
        <w:t xml:space="preserve"> határozatát köteles 15 napon belül az érintettekkel közölni és egyidejűleg a társaság székhelyén található nyilvános hirdetőtáblán közzé tenni,</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köteles biztosítani, hogy a közhasznú társaság működésével kapcsolatosan keletkezett iratokba, előzetes egyeztetés alapján bárki betekinthessen, saját költségére másolatot készíthessen,</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köteles gondoskodni arról, hogy a társaság tevékenységének és gazdálkodásának legfontosabb adatai nyilvánosságra kerüljenek,</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köteles mindazon működési engedélyeket megkérni, amelyek szükségesek a társaság tevékenységének megkezdéséhez és folytatásához,</w:t>
      </w:r>
    </w:p>
    <w:p w:rsidR="007B7867" w:rsidRPr="00BB6B2F" w:rsidRDefault="007B7867" w:rsidP="006C7467">
      <w:pPr>
        <w:numPr>
          <w:ilvl w:val="0"/>
          <w:numId w:val="6"/>
        </w:numPr>
        <w:tabs>
          <w:tab w:val="left" w:pos="4253"/>
        </w:tabs>
        <w:jc w:val="both"/>
        <w:rPr>
          <w:rFonts w:ascii="Book Antiqua" w:hAnsi="Book Antiqua" w:cs="Book Antiqua"/>
          <w:sz w:val="22"/>
          <w:szCs w:val="22"/>
        </w:rPr>
      </w:pPr>
      <w:r w:rsidRPr="00BB6B2F">
        <w:rPr>
          <w:rFonts w:ascii="Book Antiqua" w:hAnsi="Book Antiqua" w:cs="Book Antiqua"/>
          <w:sz w:val="22"/>
          <w:szCs w:val="22"/>
        </w:rPr>
        <w:t>a közhasznú társaság ügyvezetését a Kft. érdekeinek elsődlegessége alapján köteles ellátni.</w:t>
      </w:r>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 xml:space="preserve">Az ügyvezető igazgató a jogszabályok, </w:t>
      </w:r>
      <w:r w:rsidRPr="00923D1C">
        <w:rPr>
          <w:rFonts w:ascii="Book Antiqua" w:hAnsi="Book Antiqua" w:cs="Book Antiqua"/>
          <w:sz w:val="22"/>
          <w:szCs w:val="22"/>
        </w:rPr>
        <w:t>a</w:t>
      </w:r>
      <w:r w:rsidR="00B7507E" w:rsidRPr="00923D1C">
        <w:rPr>
          <w:rFonts w:ascii="Book Antiqua" w:hAnsi="Book Antiqua" w:cs="Book Antiqua"/>
          <w:sz w:val="22"/>
          <w:szCs w:val="22"/>
        </w:rPr>
        <w:t>z alapító okirat</w:t>
      </w:r>
      <w:r w:rsidRPr="00923D1C">
        <w:rPr>
          <w:rFonts w:ascii="Book Antiqua" w:hAnsi="Book Antiqua" w:cs="Book Antiqua"/>
          <w:sz w:val="22"/>
          <w:szCs w:val="22"/>
        </w:rPr>
        <w:t>,</w:t>
      </w:r>
      <w:r w:rsidRPr="00BB6B2F">
        <w:rPr>
          <w:rFonts w:ascii="Book Antiqua" w:hAnsi="Book Antiqua" w:cs="Book Antiqua"/>
          <w:sz w:val="22"/>
          <w:szCs w:val="22"/>
        </w:rPr>
        <w:t xml:space="preserve"> illetve ügyvezetési kötelességei vétkes megszegésével a Kft-nek okozott károkért a polgári jog szabályai szerint felel a társasággal szemben.</w:t>
      </w:r>
    </w:p>
    <w:p w:rsidR="007B7867" w:rsidRPr="00755324" w:rsidRDefault="007B7867" w:rsidP="00981B1A">
      <w:pPr>
        <w:pStyle w:val="Cmsor2"/>
        <w:numPr>
          <w:ilvl w:val="0"/>
          <w:numId w:val="14"/>
        </w:numPr>
        <w:rPr>
          <w:sz w:val="22"/>
          <w:szCs w:val="22"/>
        </w:rPr>
      </w:pPr>
      <w:bookmarkStart w:id="26" w:name="_Toc409705706"/>
      <w:r w:rsidRPr="00755324">
        <w:rPr>
          <w:sz w:val="22"/>
          <w:szCs w:val="22"/>
        </w:rPr>
        <w:t>A társaság fő tevékenysége</w:t>
      </w:r>
      <w:bookmarkEnd w:id="26"/>
    </w:p>
    <w:p w:rsidR="007B7867" w:rsidRDefault="007B7867" w:rsidP="006C7467">
      <w:pPr>
        <w:jc w:val="both"/>
        <w:rPr>
          <w:rFonts w:ascii="Book Antiqua" w:hAnsi="Book Antiqua" w:cs="Book Antiqua"/>
          <w:sz w:val="22"/>
          <w:szCs w:val="22"/>
        </w:rPr>
      </w:pPr>
      <w:r>
        <w:rPr>
          <w:rFonts w:ascii="Book Antiqua" w:hAnsi="Book Antiqua" w:cs="Book Antiqua"/>
          <w:sz w:val="22"/>
          <w:szCs w:val="22"/>
        </w:rPr>
        <w:t xml:space="preserve">A </w:t>
      </w:r>
      <w:r w:rsidRPr="00E64A38">
        <w:rPr>
          <w:rFonts w:ascii="Book Antiqua" w:hAnsi="Book Antiqua" w:cs="Book Antiqua"/>
          <w:sz w:val="22"/>
          <w:szCs w:val="22"/>
        </w:rPr>
        <w:t>szakképzési feladatok ellátásához szükséges tárgyi feltétel biztosítása a tulajdonában lévő ingó és</w:t>
      </w:r>
      <w:r>
        <w:rPr>
          <w:rFonts w:ascii="Book Antiqua" w:hAnsi="Book Antiqua" w:cs="Book Antiqua"/>
          <w:sz w:val="22"/>
          <w:szCs w:val="22"/>
        </w:rPr>
        <w:t xml:space="preserve"> vagyonkezelésében lévő</w:t>
      </w:r>
      <w:r w:rsidRPr="00E64A38">
        <w:rPr>
          <w:rFonts w:ascii="Book Antiqua" w:hAnsi="Book Antiqua" w:cs="Book Antiqua"/>
          <w:sz w:val="22"/>
          <w:szCs w:val="22"/>
        </w:rPr>
        <w:t xml:space="preserve"> ingatlan vagyonban. (2011. évi CLXXXVII. törvény a szakképzésről 92/A § (8) bekezdése alapján)</w:t>
      </w:r>
      <w:r>
        <w:rPr>
          <w:rFonts w:ascii="Book Antiqua" w:hAnsi="Book Antiqua" w:cs="Book Antiqua"/>
          <w:sz w:val="22"/>
          <w:szCs w:val="22"/>
        </w:rPr>
        <w:t>.</w:t>
      </w:r>
    </w:p>
    <w:p w:rsidR="007B7867" w:rsidRDefault="007B7867" w:rsidP="006C7467">
      <w:pPr>
        <w:jc w:val="both"/>
        <w:rPr>
          <w:rFonts w:ascii="Book Antiqua" w:hAnsi="Book Antiqua" w:cs="Book Antiqua"/>
          <w:sz w:val="22"/>
          <w:szCs w:val="22"/>
        </w:rPr>
      </w:pPr>
      <w:r>
        <w:rPr>
          <w:rFonts w:ascii="Book Antiqua" w:hAnsi="Book Antiqua" w:cs="Book Antiqua"/>
          <w:sz w:val="22"/>
          <w:szCs w:val="22"/>
        </w:rPr>
        <w:t>A</w:t>
      </w:r>
      <w:r w:rsidRPr="00E64A38">
        <w:rPr>
          <w:rFonts w:ascii="Book Antiqua" w:hAnsi="Book Antiqua" w:cs="Book Antiqua"/>
          <w:sz w:val="22"/>
          <w:szCs w:val="22"/>
        </w:rPr>
        <w:t xml:space="preserve"> Nemzeti Foglalkoztatási Alapból, valamint európai uniós forrásokból megvalósított felnőttképzés, valamint a foglalkoztatást elősegítő képzések lefolytatása; (2013. évi LXXVII. törvény a felnőttképzésről 25. § alapján)</w:t>
      </w:r>
      <w:r>
        <w:rPr>
          <w:rFonts w:ascii="Book Antiqua" w:hAnsi="Book Antiqua" w:cs="Book Antiqua"/>
          <w:sz w:val="22"/>
          <w:szCs w:val="22"/>
        </w:rPr>
        <w:t>.</w:t>
      </w:r>
    </w:p>
    <w:p w:rsidR="007B7867" w:rsidRDefault="007B7867" w:rsidP="006C7467">
      <w:pPr>
        <w:tabs>
          <w:tab w:val="left" w:pos="4253"/>
        </w:tabs>
        <w:spacing w:before="60"/>
        <w:jc w:val="both"/>
        <w:rPr>
          <w:rFonts w:ascii="Book Antiqua" w:hAnsi="Book Antiqua" w:cs="Book Antiqua"/>
          <w:sz w:val="22"/>
          <w:szCs w:val="22"/>
        </w:rPr>
      </w:pPr>
    </w:p>
    <w:p w:rsidR="007B7867" w:rsidRDefault="00923D1C" w:rsidP="006C7467">
      <w:pPr>
        <w:tabs>
          <w:tab w:val="left" w:pos="0"/>
        </w:tabs>
        <w:spacing w:before="60"/>
        <w:jc w:val="both"/>
        <w:rPr>
          <w:rFonts w:ascii="Book Antiqua" w:hAnsi="Book Antiqua" w:cs="Book Antiqua"/>
          <w:sz w:val="22"/>
          <w:szCs w:val="22"/>
        </w:rPr>
      </w:pPr>
      <w:r w:rsidRPr="00923D1C">
        <w:t xml:space="preserve">Szombathely gazdaságfejlesztésében kiemelt szerepet játszó gazdasági társaságok </w:t>
      </w:r>
      <w:r w:rsidR="007B7867" w:rsidRPr="00923D1C">
        <w:t>kezdeményezésére 2013 elején megindult a régióban a műszaki felsőoktatás</w:t>
      </w:r>
      <w:r w:rsidR="007B7867">
        <w:t xml:space="preserve"> kialakításának </w:t>
      </w:r>
      <w:r w:rsidR="007B7867" w:rsidRPr="00AA48F9">
        <w:t>folyamat</w:t>
      </w:r>
      <w:r w:rsidR="007B7867">
        <w:t>a</w:t>
      </w:r>
      <w:r w:rsidR="007B7867" w:rsidRPr="00AA48F9">
        <w:t>, amely</w:t>
      </w:r>
      <w:r w:rsidR="007B7867">
        <w:t xml:space="preserve">nek első lépéseként a Magyar Felsőoktatási Akkreditációs Bizottság engedélyével gépészmérnöki alapszak indul Szombathelyen. </w:t>
      </w:r>
      <w:r w:rsidR="007B7867" w:rsidRPr="00187CA3">
        <w:t>A meglévő és kialakítandó mérnöki képzések egyszerre szolgálják majd a régióban jelentkező munkaerő-szükségletek kielégítését, valamint azt a célt, hogy regionális műszaki kutatás-fejlesztési kompetencia centrum jöjjön létre. Ezáltal növekedjen a régióban a magasabb hozzáadott értéket termelő mérnöki munkák aránya, és az innovációra alapozó fejlesztések is növekedésnek indulhassanak. Ennek érdekében 2013. november 22-én került aláírásra a Nyugat-magyarországi Egyetem, a térség fenti meghatározó járműipari vállalatai és Szombathely Megyei Jogú Város között az a háromoldalú megállapodás, amely rögzíti az aláírók fenti célok érdekében tett vállalásait. A megállapodás I/2. pontjának megfelelően, a fent megfogalmazott célok érdekében, Duális Felsőoktatási Képzési és Kutató</w:t>
      </w:r>
      <w:r w:rsidR="007B7867">
        <w:t xml:space="preserve"> </w:t>
      </w:r>
      <w:r w:rsidR="007B7867" w:rsidRPr="00187CA3">
        <w:t>Központ alakul Szombathelyen</w:t>
      </w:r>
      <w:r w:rsidR="007B7867">
        <w:t>, amely a Szombathelyi Képző Központ Kft. szervezeti egységeként működik.</w:t>
      </w:r>
    </w:p>
    <w:p w:rsidR="007B7867" w:rsidRPr="001E756E" w:rsidRDefault="007B7867" w:rsidP="00981B1A">
      <w:pPr>
        <w:pStyle w:val="Cmsor2"/>
        <w:numPr>
          <w:ilvl w:val="0"/>
          <w:numId w:val="14"/>
        </w:numPr>
        <w:rPr>
          <w:rFonts w:cs="Times New Roman"/>
          <w:sz w:val="22"/>
          <w:szCs w:val="22"/>
        </w:rPr>
      </w:pPr>
      <w:bookmarkStart w:id="27" w:name="_Toc409705707"/>
      <w:r w:rsidRPr="00BB6B2F">
        <w:rPr>
          <w:sz w:val="22"/>
          <w:szCs w:val="22"/>
        </w:rPr>
        <w:t>A társaság működése</w:t>
      </w:r>
      <w:bookmarkEnd w:id="27"/>
    </w:p>
    <w:p w:rsidR="007B7867" w:rsidRDefault="007B7867" w:rsidP="006C7467">
      <w:pPr>
        <w:jc w:val="both"/>
        <w:rPr>
          <w:rFonts w:ascii="Book Antiqua" w:hAnsi="Book Antiqua" w:cs="Book Antiqua"/>
          <w:sz w:val="22"/>
          <w:szCs w:val="22"/>
        </w:rPr>
      </w:pPr>
      <w:r w:rsidRPr="00202CBA">
        <w:rPr>
          <w:rFonts w:ascii="Book Antiqua" w:hAnsi="Book Antiqua" w:cs="Book Antiqua"/>
          <w:sz w:val="22"/>
          <w:szCs w:val="22"/>
        </w:rPr>
        <w:t xml:space="preserve">Az alapító a társasággal kapcsolatos kérdésekben történő döntés érdekében szükség szerint, de évente legalább egy alkalommal ülést tart. Az ülést az alapító, SZMJV Önkormányzata szervezeti és működési szabályzatában foglaltak szerint kell összehívni. Az ülést akkor is össze kell hívni, ha a társaság érdekében egyébként szükséges. Az ülést haladéktalanul össze kell hívni, ha a társaság mérlegéből kitűnik, hogy a törzstőke veszteség folytán 3.000.000. Ft alá csökken. </w:t>
      </w:r>
    </w:p>
    <w:p w:rsidR="007B7867" w:rsidRPr="009D0128" w:rsidRDefault="007B7867" w:rsidP="006C7467">
      <w:pPr>
        <w:jc w:val="both"/>
        <w:rPr>
          <w:rFonts w:ascii="Book Antiqua" w:hAnsi="Book Antiqua" w:cs="Book Antiqua"/>
          <w:sz w:val="22"/>
          <w:szCs w:val="22"/>
        </w:rPr>
      </w:pP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 xml:space="preserve">Az ülésekre a Felügyelő Bizottság tagjait, az ügyvezető igazgatót, </w:t>
      </w:r>
      <w:r w:rsidR="00C96C3D" w:rsidRPr="00923D1C">
        <w:rPr>
          <w:rFonts w:ascii="Book Antiqua" w:hAnsi="Book Antiqua" w:cs="Book Antiqua"/>
          <w:sz w:val="22"/>
          <w:szCs w:val="22"/>
        </w:rPr>
        <w:t>a cégvezetőt</w:t>
      </w:r>
      <w:r w:rsidR="00C96C3D" w:rsidRPr="00C96C3D">
        <w:rPr>
          <w:rFonts w:ascii="Book Antiqua" w:hAnsi="Book Antiqua" w:cs="Book Antiqua"/>
          <w:color w:val="FF0000"/>
          <w:sz w:val="22"/>
          <w:szCs w:val="22"/>
        </w:rPr>
        <w:t>,</w:t>
      </w:r>
      <w:r w:rsidR="00C96C3D">
        <w:rPr>
          <w:rFonts w:ascii="Book Antiqua" w:hAnsi="Book Antiqua" w:cs="Book Antiqua"/>
          <w:sz w:val="22"/>
          <w:szCs w:val="22"/>
        </w:rPr>
        <w:t xml:space="preserve"> </w:t>
      </w:r>
      <w:r w:rsidRPr="00BB6B2F">
        <w:rPr>
          <w:rFonts w:ascii="Book Antiqua" w:hAnsi="Book Antiqua" w:cs="Book Antiqua"/>
          <w:sz w:val="22"/>
          <w:szCs w:val="22"/>
        </w:rPr>
        <w:t>illetve a könyvvizsgálót véleményezési és tanácskozási joggal meg kell hívni.</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 véleményezési jog gyakorlása történhet ülés keretében és ülésen kívül.</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Az ülésen sem az ügyvezető igazgatót, sem a könyvvizsgálót sem a Felügyelő Bizottság tagjait meghatalmazott személy nem képviselheti.</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Az ülésről jegyzőkönyvet kell készíteni, amelyet a véleményezési joggal rendelkezők aláírásukkal hitelesítenek.</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 jegyzőkönyvet a társaság irattárában kell megőrizni.</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 döntéseket a</w:t>
      </w:r>
      <w:r>
        <w:rPr>
          <w:rFonts w:ascii="Book Antiqua" w:hAnsi="Book Antiqua" w:cs="Book Antiqua"/>
          <w:sz w:val="22"/>
          <w:szCs w:val="22"/>
        </w:rPr>
        <w:t>z alapító</w:t>
      </w:r>
      <w:r w:rsidRPr="00BB6B2F">
        <w:rPr>
          <w:rFonts w:ascii="Book Antiqua" w:hAnsi="Book Antiqua" w:cs="Book Antiqua"/>
          <w:sz w:val="22"/>
          <w:szCs w:val="22"/>
        </w:rPr>
        <w:t xml:space="preserve"> hozza meg, amely döntést az érintettekkel írásban közöl, kivétel az ügyvezető igazgató, aki a rá vonatkozó határozatot a jegyzőkönyvben foglaltak alapján köteles tudomásul venni. </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Amennyiben a</w:t>
      </w:r>
      <w:r>
        <w:rPr>
          <w:rFonts w:ascii="Book Antiqua" w:hAnsi="Book Antiqua" w:cs="Book Antiqua"/>
          <w:sz w:val="22"/>
          <w:szCs w:val="22"/>
        </w:rPr>
        <w:t>z alapító</w:t>
      </w:r>
      <w:r w:rsidRPr="00BB6B2F">
        <w:rPr>
          <w:rFonts w:ascii="Book Antiqua" w:hAnsi="Book Antiqua" w:cs="Book Antiqua"/>
          <w:sz w:val="22"/>
          <w:szCs w:val="22"/>
        </w:rPr>
        <w:t xml:space="preserve"> által hozott döntések tervezetét a véleményezési jog jogosultjai nem ülés keretében véleményezik, akkor a</w:t>
      </w:r>
      <w:r>
        <w:rPr>
          <w:rFonts w:ascii="Book Antiqua" w:hAnsi="Book Antiqua" w:cs="Book Antiqua"/>
          <w:sz w:val="22"/>
          <w:szCs w:val="22"/>
        </w:rPr>
        <w:t>z ügyvezető</w:t>
      </w:r>
      <w:r w:rsidRPr="00BB6B2F">
        <w:rPr>
          <w:rFonts w:ascii="Book Antiqua" w:hAnsi="Book Antiqua" w:cs="Book Antiqua"/>
          <w:sz w:val="22"/>
          <w:szCs w:val="22"/>
        </w:rPr>
        <w:t xml:space="preserve"> köteles azt a véleményezési jog gyakorlóinak előzetesen írásban megküldeni.</w:t>
      </w:r>
    </w:p>
    <w:p w:rsidR="007B7867" w:rsidRPr="00BB6B2F"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 véleményezési jog jogosultjai a kézhezvételtől számított 8 napon belül kötelesek a véleményüket a</w:t>
      </w:r>
      <w:r>
        <w:rPr>
          <w:rFonts w:ascii="Book Antiqua" w:hAnsi="Book Antiqua" w:cs="Book Antiqua"/>
          <w:sz w:val="22"/>
          <w:szCs w:val="22"/>
        </w:rPr>
        <w:t>z alapítónak</w:t>
      </w:r>
      <w:r w:rsidRPr="00BB6B2F">
        <w:rPr>
          <w:rFonts w:ascii="Book Antiqua" w:hAnsi="Book Antiqua" w:cs="Book Antiqua"/>
          <w:sz w:val="22"/>
          <w:szCs w:val="22"/>
        </w:rPr>
        <w:t xml:space="preserve"> írásban megküldeni. Ha valamelyik jogosult külön véleménnyel rendelkezik, akkor azt is meg kell küldeni a</w:t>
      </w:r>
      <w:r>
        <w:rPr>
          <w:rFonts w:ascii="Book Antiqua" w:hAnsi="Book Antiqua" w:cs="Book Antiqua"/>
          <w:sz w:val="22"/>
          <w:szCs w:val="22"/>
        </w:rPr>
        <w:t>z alapítónak</w:t>
      </w:r>
      <w:r w:rsidRPr="00BB6B2F">
        <w:rPr>
          <w:rFonts w:ascii="Book Antiqua" w:hAnsi="Book Antiqua" w:cs="Book Antiqua"/>
          <w:sz w:val="22"/>
          <w:szCs w:val="22"/>
        </w:rPr>
        <w:t>.</w:t>
      </w:r>
    </w:p>
    <w:p w:rsidR="007B7867" w:rsidRDefault="007B7867" w:rsidP="006C7467">
      <w:pPr>
        <w:tabs>
          <w:tab w:val="left" w:pos="4253"/>
        </w:tabs>
        <w:spacing w:before="60"/>
        <w:jc w:val="both"/>
        <w:rPr>
          <w:rFonts w:ascii="Book Antiqua" w:hAnsi="Book Antiqua" w:cs="Book Antiqua"/>
          <w:sz w:val="22"/>
          <w:szCs w:val="22"/>
        </w:rPr>
      </w:pPr>
      <w:r w:rsidRPr="00BB6B2F">
        <w:rPr>
          <w:rFonts w:ascii="Book Antiqua" w:hAnsi="Book Antiqua" w:cs="Book Antiqua"/>
          <w:sz w:val="22"/>
          <w:szCs w:val="22"/>
        </w:rPr>
        <w:t>Az ügyvezető igazgató a</w:t>
      </w:r>
      <w:r>
        <w:rPr>
          <w:rFonts w:ascii="Book Antiqua" w:hAnsi="Book Antiqua" w:cs="Book Antiqua"/>
          <w:sz w:val="22"/>
          <w:szCs w:val="22"/>
        </w:rPr>
        <w:t>z alapítói</w:t>
      </w:r>
      <w:r w:rsidRPr="00BB6B2F">
        <w:rPr>
          <w:rFonts w:ascii="Book Antiqua" w:hAnsi="Book Antiqua" w:cs="Book Antiqua"/>
          <w:sz w:val="22"/>
          <w:szCs w:val="22"/>
        </w:rPr>
        <w:t xml:space="preserve"> döntés-tervezetekről az írásos véleményekről és a döntésekről nyilvántartást vezet, illetve azokat az irattárban megőrzi. Vezeti továbbá a határozatok könyvét.</w:t>
      </w:r>
    </w:p>
    <w:p w:rsidR="007B7867" w:rsidRDefault="007B7867" w:rsidP="006C7467">
      <w:pPr>
        <w:tabs>
          <w:tab w:val="left" w:pos="4253"/>
        </w:tabs>
        <w:spacing w:before="60"/>
        <w:jc w:val="both"/>
        <w:rPr>
          <w:rFonts w:ascii="Book Antiqua" w:hAnsi="Book Antiqua" w:cs="Book Antiqua"/>
          <w:sz w:val="22"/>
          <w:szCs w:val="22"/>
        </w:rPr>
      </w:pPr>
    </w:p>
    <w:p w:rsidR="007B7867" w:rsidRDefault="007B7867" w:rsidP="006C7467">
      <w:pPr>
        <w:tabs>
          <w:tab w:val="left" w:pos="4253"/>
        </w:tabs>
        <w:spacing w:before="60"/>
        <w:jc w:val="both"/>
        <w:rPr>
          <w:rFonts w:ascii="Book Antiqua" w:hAnsi="Book Antiqua" w:cs="Book Antiqua"/>
          <w:sz w:val="22"/>
          <w:szCs w:val="22"/>
        </w:rPr>
      </w:pPr>
    </w:p>
    <w:p w:rsidR="007B7867" w:rsidRPr="00BB6B2F" w:rsidRDefault="007B7867" w:rsidP="006C7467">
      <w:pPr>
        <w:tabs>
          <w:tab w:val="left" w:pos="4253"/>
        </w:tabs>
        <w:spacing w:before="60"/>
        <w:jc w:val="both"/>
        <w:rPr>
          <w:rFonts w:ascii="Book Antiqua" w:hAnsi="Book Antiqua" w:cs="Book Antiqua"/>
          <w:sz w:val="22"/>
          <w:szCs w:val="22"/>
        </w:rPr>
      </w:pPr>
    </w:p>
    <w:p w:rsidR="007B7867" w:rsidRPr="00BB6B2F" w:rsidRDefault="007B7867" w:rsidP="006C7467">
      <w:pPr>
        <w:pStyle w:val="Cmsor1"/>
        <w:tabs>
          <w:tab w:val="clear" w:pos="3196"/>
          <w:tab w:val="num" w:pos="0"/>
        </w:tabs>
        <w:ind w:left="0"/>
        <w:rPr>
          <w:sz w:val="24"/>
          <w:szCs w:val="24"/>
        </w:rPr>
      </w:pPr>
      <w:bookmarkStart w:id="28" w:name="_Toc409705708"/>
      <w:r w:rsidRPr="00BB6B2F">
        <w:rPr>
          <w:sz w:val="24"/>
          <w:szCs w:val="24"/>
        </w:rPr>
        <w:t>SZERVEZETI EGYSÉGEK ÉS FŐBB FELADATAI</w:t>
      </w:r>
      <w:bookmarkEnd w:id="28"/>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 xml:space="preserve">A gazdasági szervezetet az ügyvezető igazgató irányítja és gyakorolja a munkáltatói jogokat. </w:t>
      </w:r>
      <w:r w:rsidRPr="00755324">
        <w:rPr>
          <w:rFonts w:ascii="Book Antiqua" w:hAnsi="Book Antiqua" w:cs="Book Antiqua"/>
          <w:sz w:val="22"/>
          <w:szCs w:val="22"/>
        </w:rPr>
        <w:t>Az ügyvezető igazgató közvetlen irányítás alá tartozó szervezeti egységek:</w:t>
      </w:r>
    </w:p>
    <w:p w:rsidR="007B7867" w:rsidRPr="00923D1C" w:rsidRDefault="007B7867" w:rsidP="00981B1A">
      <w:pPr>
        <w:pStyle w:val="Cmsor2"/>
        <w:numPr>
          <w:ilvl w:val="0"/>
          <w:numId w:val="16"/>
        </w:numPr>
        <w:rPr>
          <w:sz w:val="22"/>
          <w:szCs w:val="22"/>
        </w:rPr>
      </w:pPr>
      <w:bookmarkStart w:id="29" w:name="_Toc409705709"/>
      <w:r w:rsidRPr="00923D1C">
        <w:rPr>
          <w:sz w:val="22"/>
          <w:szCs w:val="22"/>
        </w:rPr>
        <w:t>Felnőttképzési központ:</w:t>
      </w:r>
      <w:bookmarkEnd w:id="29"/>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A szervezet szakmai tevékenységének koordinálása, irányítása:</w:t>
      </w:r>
    </w:p>
    <w:p w:rsidR="007B7867"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 xml:space="preserve">a </w:t>
      </w:r>
      <w:r>
        <w:rPr>
          <w:rFonts w:ascii="Book Antiqua" w:hAnsi="Book Antiqua" w:cs="Book Antiqua"/>
          <w:sz w:val="22"/>
          <w:szCs w:val="22"/>
        </w:rPr>
        <w:t>felnőttképzési</w:t>
      </w:r>
      <w:r w:rsidRPr="00BB6B2F">
        <w:rPr>
          <w:rFonts w:ascii="Book Antiqua" w:hAnsi="Book Antiqua" w:cs="Book Antiqua"/>
          <w:sz w:val="22"/>
          <w:szCs w:val="22"/>
        </w:rPr>
        <w:t xml:space="preserve"> tevékenységek </w:t>
      </w:r>
      <w:r>
        <w:rPr>
          <w:rFonts w:ascii="Book Antiqua" w:hAnsi="Book Antiqua" w:cs="Book Antiqua"/>
          <w:sz w:val="22"/>
          <w:szCs w:val="22"/>
        </w:rPr>
        <w:t>vezetői feladatainak ellátása</w:t>
      </w:r>
      <w:r w:rsidRPr="00BB6B2F">
        <w:rPr>
          <w:rFonts w:ascii="Book Antiqua" w:hAnsi="Book Antiqua" w:cs="Book Antiqua"/>
          <w:sz w:val="22"/>
          <w:szCs w:val="22"/>
        </w:rPr>
        <w:t>,</w:t>
      </w:r>
    </w:p>
    <w:p w:rsidR="007B7867"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munkaerő-piaci trendek követése,</w:t>
      </w:r>
    </w:p>
    <w:p w:rsidR="007B7867"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képzések szervezése,</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angol nyelvi képzések során oktat,</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képzéshez kapcsolódó szolgáltatások felügyelete,</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éves szakmai beszámoló elkészítése,</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alapítókat s</w:t>
      </w:r>
      <w:r>
        <w:rPr>
          <w:rFonts w:ascii="Book Antiqua" w:hAnsi="Book Antiqua" w:cs="Book Antiqua"/>
          <w:sz w:val="22"/>
          <w:szCs w:val="22"/>
        </w:rPr>
        <w:t>zakmai kérdésekben tájékoztatja.</w:t>
      </w:r>
    </w:p>
    <w:p w:rsidR="007B7867" w:rsidRDefault="007B7867" w:rsidP="006C7467">
      <w:pPr>
        <w:tabs>
          <w:tab w:val="left" w:pos="993"/>
          <w:tab w:val="left" w:pos="4253"/>
        </w:tabs>
        <w:jc w:val="both"/>
        <w:rPr>
          <w:rFonts w:ascii="Book Antiqua" w:hAnsi="Book Antiqua" w:cs="Book Antiqua"/>
          <w:sz w:val="22"/>
          <w:szCs w:val="22"/>
        </w:rPr>
      </w:pPr>
    </w:p>
    <w:p w:rsidR="007B7867" w:rsidRPr="00923D1C" w:rsidRDefault="007B7867" w:rsidP="006C7467">
      <w:pPr>
        <w:tabs>
          <w:tab w:val="left" w:pos="993"/>
          <w:tab w:val="left" w:pos="4253"/>
        </w:tabs>
        <w:jc w:val="both"/>
        <w:rPr>
          <w:rFonts w:ascii="Book Antiqua" w:hAnsi="Book Antiqua" w:cs="Book Antiqua"/>
          <w:sz w:val="22"/>
          <w:szCs w:val="22"/>
        </w:rPr>
      </w:pPr>
      <w:r w:rsidRPr="00923D1C">
        <w:rPr>
          <w:rFonts w:ascii="Book Antiqua" w:hAnsi="Book Antiqua" w:cs="Book Antiqua"/>
          <w:sz w:val="22"/>
          <w:szCs w:val="22"/>
        </w:rPr>
        <w:t>A felnőttképzés</w:t>
      </w:r>
      <w:r w:rsidR="00923D1C" w:rsidRPr="00923D1C">
        <w:rPr>
          <w:rFonts w:ascii="Book Antiqua" w:hAnsi="Book Antiqua" w:cs="Book Antiqua"/>
          <w:sz w:val="22"/>
          <w:szCs w:val="22"/>
        </w:rPr>
        <w:t>i</w:t>
      </w:r>
      <w:r w:rsidRPr="00923D1C">
        <w:rPr>
          <w:rFonts w:ascii="Book Antiqua" w:hAnsi="Book Antiqua" w:cs="Book Antiqua"/>
          <w:sz w:val="22"/>
          <w:szCs w:val="22"/>
        </w:rPr>
        <w:t xml:space="preserve"> </w:t>
      </w:r>
      <w:r w:rsidR="00DB51DF" w:rsidRPr="00923D1C">
        <w:rPr>
          <w:rFonts w:ascii="Book Antiqua" w:hAnsi="Book Antiqua" w:cs="Book Antiqua"/>
          <w:sz w:val="22"/>
          <w:szCs w:val="22"/>
        </w:rPr>
        <w:t xml:space="preserve">központ keretében </w:t>
      </w:r>
      <w:r w:rsidRPr="00923D1C">
        <w:rPr>
          <w:rFonts w:ascii="Book Antiqua" w:hAnsi="Book Antiqua" w:cs="Book Antiqua"/>
          <w:sz w:val="22"/>
          <w:szCs w:val="22"/>
        </w:rPr>
        <w:t>végzik feladataikat:</w:t>
      </w:r>
    </w:p>
    <w:p w:rsidR="007B7867" w:rsidRPr="00755324" w:rsidRDefault="007B7867" w:rsidP="006C7467">
      <w:pPr>
        <w:tabs>
          <w:tab w:val="left" w:pos="993"/>
          <w:tab w:val="left" w:pos="4253"/>
        </w:tabs>
        <w:spacing w:before="120"/>
        <w:jc w:val="both"/>
        <w:rPr>
          <w:rFonts w:ascii="Book Antiqua" w:hAnsi="Book Antiqua" w:cs="Book Antiqua"/>
          <w:sz w:val="22"/>
          <w:szCs w:val="22"/>
        </w:rPr>
      </w:pPr>
      <w:r w:rsidRPr="00ED5A9F">
        <w:rPr>
          <w:rFonts w:ascii="Book Antiqua" w:hAnsi="Book Antiqua" w:cs="Book Antiqua"/>
          <w:b/>
          <w:bCs/>
          <w:sz w:val="22"/>
          <w:szCs w:val="22"/>
        </w:rPr>
        <w:t>Képzési és pályázati referens</w:t>
      </w:r>
      <w:r w:rsidRPr="00755324">
        <w:rPr>
          <w:rFonts w:ascii="Book Antiqua" w:hAnsi="Book Antiqua" w:cs="Book Antiqua"/>
          <w:sz w:val="22"/>
          <w:szCs w:val="22"/>
        </w:rPr>
        <w:t>, akinek főbb feladata</w:t>
      </w:r>
      <w:r>
        <w:rPr>
          <w:rFonts w:ascii="Book Antiqua" w:hAnsi="Book Antiqua" w:cs="Book Antiqua"/>
          <w:sz w:val="22"/>
          <w:szCs w:val="22"/>
        </w:rPr>
        <w:t>i</w:t>
      </w:r>
      <w:r w:rsidRPr="00755324">
        <w:rPr>
          <w:rFonts w:ascii="Book Antiqua" w:hAnsi="Book Antiqua" w:cs="Book Antiqua"/>
          <w:sz w:val="22"/>
          <w:szCs w:val="22"/>
        </w:rPr>
        <w:t xml:space="preserve">: </w:t>
      </w:r>
    </w:p>
    <w:p w:rsidR="007B7867" w:rsidRPr="00755324" w:rsidRDefault="007B7867" w:rsidP="006C7467">
      <w:pPr>
        <w:jc w:val="both"/>
        <w:rPr>
          <w:rFonts w:ascii="Book Antiqua" w:hAnsi="Book Antiqua" w:cs="Book Antiqua"/>
          <w:sz w:val="22"/>
          <w:szCs w:val="22"/>
        </w:rPr>
      </w:pPr>
      <w:r w:rsidRPr="00755324">
        <w:rPr>
          <w:rFonts w:ascii="Book Antiqua" w:hAnsi="Book Antiqua" w:cs="Book Antiqua"/>
          <w:sz w:val="22"/>
          <w:szCs w:val="22"/>
        </w:rPr>
        <w:t xml:space="preserve">A </w:t>
      </w:r>
      <w:r>
        <w:rPr>
          <w:rFonts w:ascii="Book Antiqua" w:hAnsi="Book Antiqua" w:cs="Book Antiqua"/>
          <w:sz w:val="22"/>
          <w:szCs w:val="22"/>
        </w:rPr>
        <w:t xml:space="preserve">Szombathelyi Képző Központ Kft. felnőttképzéseihez </w:t>
      </w:r>
      <w:r w:rsidRPr="00755324">
        <w:rPr>
          <w:rFonts w:ascii="Book Antiqua" w:hAnsi="Book Antiqua" w:cs="Book Antiqua"/>
          <w:sz w:val="22"/>
          <w:szCs w:val="22"/>
        </w:rPr>
        <w:t>tartozó tevékenységek és szolgáltatások ellátása, dokumentációs rendszerének kialakítása, és működtetése:</w:t>
      </w:r>
    </w:p>
    <w:p w:rsidR="007B7867" w:rsidRPr="00755324" w:rsidRDefault="007B7867" w:rsidP="006C7467">
      <w:pPr>
        <w:numPr>
          <w:ilvl w:val="0"/>
          <w:numId w:val="8"/>
        </w:numPr>
        <w:tabs>
          <w:tab w:val="left" w:pos="993"/>
          <w:tab w:val="left" w:pos="4253"/>
        </w:tabs>
        <w:jc w:val="both"/>
        <w:rPr>
          <w:rFonts w:ascii="Book Antiqua" w:hAnsi="Book Antiqua" w:cs="Book Antiqua"/>
          <w:sz w:val="22"/>
          <w:szCs w:val="22"/>
        </w:rPr>
      </w:pPr>
      <w:r w:rsidRPr="00755324">
        <w:rPr>
          <w:rFonts w:ascii="Book Antiqua" w:hAnsi="Book Antiqua" w:cs="Book Antiqua"/>
          <w:sz w:val="22"/>
          <w:szCs w:val="22"/>
        </w:rPr>
        <w:t>képzések előkészítése, lebonyolítása, megvalósítási feltételeinek biztosítása,</w:t>
      </w:r>
    </w:p>
    <w:p w:rsidR="007B7867" w:rsidRPr="00755324" w:rsidRDefault="007B7867" w:rsidP="006C7467">
      <w:pPr>
        <w:numPr>
          <w:ilvl w:val="0"/>
          <w:numId w:val="8"/>
        </w:numPr>
        <w:tabs>
          <w:tab w:val="left" w:pos="993"/>
          <w:tab w:val="left" w:pos="4253"/>
        </w:tabs>
        <w:jc w:val="both"/>
        <w:rPr>
          <w:rFonts w:ascii="Book Antiqua" w:hAnsi="Book Antiqua" w:cs="Book Antiqua"/>
          <w:sz w:val="22"/>
          <w:szCs w:val="22"/>
        </w:rPr>
      </w:pPr>
      <w:r w:rsidRPr="00755324">
        <w:rPr>
          <w:rFonts w:ascii="Book Antiqua" w:hAnsi="Book Antiqua" w:cs="Book Antiqua"/>
          <w:sz w:val="22"/>
          <w:szCs w:val="22"/>
        </w:rPr>
        <w:t>képzéshez kapcsolódó szolgáltatások ellátása,</w:t>
      </w:r>
    </w:p>
    <w:p w:rsidR="007B7867" w:rsidRPr="00755324" w:rsidRDefault="007B7867" w:rsidP="006C7467">
      <w:pPr>
        <w:numPr>
          <w:ilvl w:val="0"/>
          <w:numId w:val="8"/>
        </w:numPr>
        <w:tabs>
          <w:tab w:val="left" w:pos="993"/>
          <w:tab w:val="left" w:pos="4253"/>
        </w:tabs>
        <w:jc w:val="both"/>
        <w:rPr>
          <w:rFonts w:ascii="Book Antiqua" w:hAnsi="Book Antiqua" w:cs="Book Antiqua"/>
          <w:sz w:val="22"/>
          <w:szCs w:val="22"/>
        </w:rPr>
      </w:pPr>
      <w:r w:rsidRPr="00755324">
        <w:rPr>
          <w:rFonts w:ascii="Book Antiqua" w:hAnsi="Book Antiqua" w:cs="Book Antiqua"/>
          <w:sz w:val="22"/>
          <w:szCs w:val="22"/>
        </w:rPr>
        <w:t>képzési dokumentációk kidolgozása, működtetése,</w:t>
      </w:r>
    </w:p>
    <w:p w:rsidR="007B7867" w:rsidRPr="00755324" w:rsidRDefault="007B7867" w:rsidP="006C7467">
      <w:pPr>
        <w:numPr>
          <w:ilvl w:val="0"/>
          <w:numId w:val="8"/>
        </w:numPr>
        <w:tabs>
          <w:tab w:val="left" w:pos="993"/>
          <w:tab w:val="left" w:pos="4253"/>
        </w:tabs>
        <w:jc w:val="both"/>
        <w:rPr>
          <w:rFonts w:ascii="Book Antiqua" w:hAnsi="Book Antiqua" w:cs="Book Antiqua"/>
          <w:sz w:val="22"/>
          <w:szCs w:val="22"/>
        </w:rPr>
      </w:pPr>
      <w:r w:rsidRPr="00755324">
        <w:rPr>
          <w:rFonts w:ascii="Book Antiqua" w:hAnsi="Book Antiqua" w:cs="Book Antiqua"/>
          <w:sz w:val="22"/>
          <w:szCs w:val="22"/>
        </w:rPr>
        <w:t>kapcsolattartás a munkaerő-piac képviselőivel,</w:t>
      </w:r>
    </w:p>
    <w:p w:rsidR="007B7867" w:rsidRPr="006D76F1" w:rsidRDefault="007B7867" w:rsidP="006D76F1">
      <w:pPr>
        <w:numPr>
          <w:ilvl w:val="0"/>
          <w:numId w:val="8"/>
        </w:numPr>
        <w:tabs>
          <w:tab w:val="left" w:pos="993"/>
          <w:tab w:val="left" w:pos="4253"/>
        </w:tabs>
        <w:jc w:val="both"/>
        <w:rPr>
          <w:rFonts w:ascii="Book Antiqua" w:hAnsi="Book Antiqua" w:cs="Book Antiqua"/>
          <w:sz w:val="22"/>
          <w:szCs w:val="22"/>
        </w:rPr>
      </w:pPr>
      <w:r w:rsidRPr="00755324">
        <w:rPr>
          <w:rFonts w:ascii="Book Antiqua" w:hAnsi="Book Antiqua" w:cs="Book Antiqua"/>
          <w:sz w:val="22"/>
          <w:szCs w:val="22"/>
        </w:rPr>
        <w:t>pályázatok figyelése.</w:t>
      </w:r>
    </w:p>
    <w:p w:rsidR="007B7867" w:rsidRPr="006D76F1" w:rsidRDefault="007B7867" w:rsidP="006D76F1">
      <w:pPr>
        <w:tabs>
          <w:tab w:val="left" w:pos="993"/>
          <w:tab w:val="left" w:pos="4253"/>
        </w:tabs>
        <w:spacing w:before="120"/>
        <w:jc w:val="both"/>
        <w:rPr>
          <w:rFonts w:ascii="Book Antiqua" w:hAnsi="Book Antiqua" w:cs="Book Antiqua"/>
          <w:b/>
          <w:bCs/>
          <w:sz w:val="22"/>
          <w:szCs w:val="22"/>
        </w:rPr>
      </w:pPr>
      <w:bookmarkStart w:id="30" w:name="_Toc409504716"/>
      <w:r w:rsidRPr="00923D1C">
        <w:rPr>
          <w:rFonts w:ascii="Book Antiqua" w:hAnsi="Book Antiqua" w:cs="Book Antiqua"/>
          <w:b/>
          <w:bCs/>
          <w:sz w:val="22"/>
          <w:szCs w:val="22"/>
        </w:rPr>
        <w:t>Projektmenedzsment</w:t>
      </w:r>
      <w:r w:rsidR="00DB51DF" w:rsidRPr="00923D1C">
        <w:rPr>
          <w:rFonts w:ascii="Book Antiqua" w:hAnsi="Book Antiqua" w:cs="Book Antiqua"/>
          <w:b/>
          <w:bCs/>
          <w:sz w:val="22"/>
          <w:szCs w:val="22"/>
        </w:rPr>
        <w:t xml:space="preserve"> </w:t>
      </w:r>
      <w:bookmarkEnd w:id="30"/>
    </w:p>
    <w:p w:rsidR="007B7867" w:rsidRDefault="007B7867" w:rsidP="006C7467">
      <w:pPr>
        <w:rPr>
          <w:b/>
          <w:bCs/>
          <w:sz w:val="22"/>
          <w:szCs w:val="22"/>
        </w:rPr>
      </w:pPr>
    </w:p>
    <w:p w:rsidR="007B7867" w:rsidRDefault="007B7867" w:rsidP="006C7467">
      <w:r>
        <w:rPr>
          <w:b/>
          <w:bCs/>
          <w:sz w:val="22"/>
          <w:szCs w:val="22"/>
        </w:rPr>
        <w:t xml:space="preserve"> </w:t>
      </w:r>
      <w:r>
        <w:t>A projektek előkészítése, megvalósítása, koordinációja, projektvezetői feladatok ellátása.</w:t>
      </w:r>
    </w:p>
    <w:p w:rsidR="007B7867" w:rsidRDefault="007B7867" w:rsidP="006C7467">
      <w:r>
        <w:t>A projektek előkészítésében való részvétel, a megvalósítás eljárási rendjének megfelelő lebonyolítás. Közreműködő szervezettel való kapcsolattartás, partnerszintű elszámolások elkészítése. Ajánlatkérések és egyszerű beszerzések lebonyolításának előkészítése.</w:t>
      </w:r>
    </w:p>
    <w:p w:rsidR="007B7867" w:rsidRPr="00B1617E" w:rsidRDefault="007B7867" w:rsidP="006C7467">
      <w:r>
        <w:t>A projektekhez kapcsolódó szerződéseket készít elő, szakmai tevékenységek elvégzését igazolja.</w:t>
      </w:r>
    </w:p>
    <w:p w:rsidR="007B7867" w:rsidRPr="00923D1C" w:rsidRDefault="007B7867" w:rsidP="00981B1A">
      <w:pPr>
        <w:pStyle w:val="Cmsor2"/>
        <w:numPr>
          <w:ilvl w:val="0"/>
          <w:numId w:val="16"/>
        </w:numPr>
        <w:rPr>
          <w:sz w:val="22"/>
          <w:szCs w:val="22"/>
        </w:rPr>
      </w:pPr>
      <w:bookmarkStart w:id="31" w:name="_Toc409705710"/>
      <w:r w:rsidRPr="00923D1C">
        <w:rPr>
          <w:sz w:val="22"/>
          <w:szCs w:val="22"/>
        </w:rPr>
        <w:t>Pénzügyi és gazdasági csoport:</w:t>
      </w:r>
      <w:bookmarkEnd w:id="31"/>
    </w:p>
    <w:p w:rsidR="007B7867" w:rsidRPr="00BB6B2F" w:rsidRDefault="007B7867" w:rsidP="006C7467">
      <w:pPr>
        <w:tabs>
          <w:tab w:val="left" w:pos="4253"/>
        </w:tabs>
        <w:jc w:val="both"/>
        <w:rPr>
          <w:rFonts w:ascii="Book Antiqua" w:hAnsi="Book Antiqua" w:cs="Book Antiqua"/>
          <w:sz w:val="22"/>
          <w:szCs w:val="22"/>
        </w:rPr>
      </w:pPr>
      <w:r w:rsidRPr="00BB6B2F">
        <w:rPr>
          <w:rFonts w:ascii="Book Antiqua" w:hAnsi="Book Antiqua" w:cs="Book Antiqua"/>
          <w:sz w:val="22"/>
          <w:szCs w:val="22"/>
        </w:rPr>
        <w:t>Gazdálkodással összefüggő tevékenységek</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előkészíti az üzleti tervet, nyomon követi annak megvalósulását, mérlegelemzéseket, költségelemzéseket végez, kapcsolatot tart a pénzintézetekkel,</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határidőben elkészí</w:t>
      </w:r>
      <w:r w:rsidRPr="00BB6B2F">
        <w:rPr>
          <w:rFonts w:ascii="Book Antiqua" w:hAnsi="Book Antiqua" w:cs="Book Antiqua"/>
          <w:sz w:val="22"/>
          <w:szCs w:val="22"/>
        </w:rPr>
        <w:t>ti a társaság éves mérlegbeszámolóját, adóbevallását, a járulékok elszámolását,</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gondoskodik a kötelezettségek</w:t>
      </w:r>
      <w:r w:rsidRPr="00BB6B2F">
        <w:rPr>
          <w:rFonts w:ascii="Book Antiqua" w:hAnsi="Book Antiqua" w:cs="Book Antiqua"/>
          <w:sz w:val="22"/>
          <w:szCs w:val="22"/>
        </w:rPr>
        <w:t xml:space="preserve"> banki átutalásáról, nyilvántartásáról, a vevők felé történő számlázásról,</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ellátja a társaság vagyongazdálkodásával kapcsolatos feladatokat,</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biztosítja a pénztár szabályszerű működését,</w:t>
      </w:r>
    </w:p>
    <w:p w:rsidR="007B7867" w:rsidRPr="006D76F1" w:rsidRDefault="007B7867" w:rsidP="006C7467">
      <w:pPr>
        <w:numPr>
          <w:ilvl w:val="0"/>
          <w:numId w:val="8"/>
        </w:numPr>
        <w:tabs>
          <w:tab w:val="left" w:pos="993"/>
          <w:tab w:val="left" w:pos="4253"/>
        </w:tabs>
        <w:jc w:val="both"/>
        <w:rPr>
          <w:rFonts w:ascii="Book Antiqua" w:hAnsi="Book Antiqua" w:cs="Book Antiqua"/>
          <w:sz w:val="22"/>
          <w:szCs w:val="22"/>
        </w:rPr>
      </w:pPr>
      <w:r w:rsidRPr="00D61AF4">
        <w:rPr>
          <w:rFonts w:ascii="Book Antiqua" w:hAnsi="Book Antiqua" w:cs="Book Antiqua"/>
          <w:sz w:val="22"/>
          <w:szCs w:val="22"/>
        </w:rPr>
        <w:t>pályázatokhoz pénzügyi kalkulációt készít</w:t>
      </w:r>
    </w:p>
    <w:p w:rsidR="007B7867"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projektek pénzügyi tervezése és elszámolása,</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projektek előkészítése, lebonyolítása, lezárása, valamint helyszíni ellenőrzéseken közreműködés,</w:t>
      </w:r>
    </w:p>
    <w:p w:rsidR="007B7867"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könyvelési feladatok ellátása,</w:t>
      </w:r>
    </w:p>
    <w:p w:rsidR="007B7867" w:rsidRPr="000C5A76" w:rsidRDefault="007B7867" w:rsidP="006C7467">
      <w:pPr>
        <w:numPr>
          <w:ilvl w:val="0"/>
          <w:numId w:val="8"/>
        </w:numPr>
        <w:tabs>
          <w:tab w:val="left" w:pos="993"/>
          <w:tab w:val="left" w:pos="4253"/>
        </w:tabs>
        <w:jc w:val="both"/>
        <w:rPr>
          <w:rFonts w:ascii="Book Antiqua" w:hAnsi="Book Antiqua" w:cs="Book Antiqua"/>
          <w:sz w:val="22"/>
          <w:szCs w:val="22"/>
        </w:rPr>
      </w:pPr>
      <w:r>
        <w:rPr>
          <w:rFonts w:ascii="Book Antiqua" w:hAnsi="Book Antiqua" w:cs="Book Antiqua"/>
          <w:sz w:val="22"/>
          <w:szCs w:val="22"/>
        </w:rPr>
        <w:t>vagyongazdálkodással kapcsolatos feladatok ellátása.</w:t>
      </w:r>
    </w:p>
    <w:p w:rsidR="00923D1C" w:rsidRDefault="00923D1C" w:rsidP="006C7467">
      <w:pPr>
        <w:spacing w:before="120"/>
        <w:jc w:val="both"/>
        <w:rPr>
          <w:rFonts w:ascii="Book Antiqua" w:hAnsi="Book Antiqua" w:cs="Book Antiqua"/>
          <w:b/>
          <w:bCs/>
          <w:sz w:val="22"/>
          <w:szCs w:val="22"/>
        </w:rPr>
      </w:pPr>
    </w:p>
    <w:p w:rsidR="007B7867" w:rsidRDefault="007B7867" w:rsidP="006C7467">
      <w:pPr>
        <w:spacing w:before="120"/>
        <w:jc w:val="both"/>
        <w:rPr>
          <w:rFonts w:ascii="Book Antiqua" w:hAnsi="Book Antiqua" w:cs="Book Antiqua"/>
          <w:b/>
          <w:bCs/>
          <w:sz w:val="22"/>
          <w:szCs w:val="22"/>
        </w:rPr>
      </w:pPr>
      <w:r w:rsidRPr="00923D1C">
        <w:rPr>
          <w:rFonts w:ascii="Book Antiqua" w:hAnsi="Book Antiqua" w:cs="Book Antiqua"/>
          <w:b/>
          <w:bCs/>
          <w:sz w:val="22"/>
          <w:szCs w:val="22"/>
        </w:rPr>
        <w:t>Műszaki csoport:</w:t>
      </w:r>
      <w:r w:rsidRPr="00BB6B2F">
        <w:rPr>
          <w:rFonts w:ascii="Book Antiqua" w:hAnsi="Book Antiqua" w:cs="Book Antiqua"/>
          <w:b/>
          <w:bCs/>
          <w:sz w:val="22"/>
          <w:szCs w:val="22"/>
        </w:rPr>
        <w:t xml:space="preserve"> </w:t>
      </w:r>
    </w:p>
    <w:p w:rsidR="007B7867" w:rsidRDefault="007B7867" w:rsidP="006C7467">
      <w:pPr>
        <w:spacing w:before="120"/>
        <w:jc w:val="both"/>
        <w:rPr>
          <w:rFonts w:ascii="Book Antiqua" w:hAnsi="Book Antiqua" w:cs="Book Antiqua"/>
          <w:sz w:val="22"/>
          <w:szCs w:val="22"/>
        </w:rPr>
      </w:pPr>
      <w:r w:rsidRPr="00BB6B2F">
        <w:rPr>
          <w:rFonts w:ascii="Book Antiqua" w:hAnsi="Book Antiqua" w:cs="Book Antiqua"/>
          <w:sz w:val="22"/>
          <w:szCs w:val="22"/>
        </w:rPr>
        <w:t>A képző</w:t>
      </w:r>
      <w:r>
        <w:rPr>
          <w:rFonts w:ascii="Book Antiqua" w:hAnsi="Book Antiqua" w:cs="Book Antiqua"/>
          <w:sz w:val="22"/>
          <w:szCs w:val="22"/>
        </w:rPr>
        <w:t xml:space="preserve"> központ</w:t>
      </w:r>
      <w:r w:rsidRPr="00BB6B2F">
        <w:rPr>
          <w:rFonts w:ascii="Book Antiqua" w:hAnsi="Book Antiqua" w:cs="Book Antiqua"/>
          <w:sz w:val="22"/>
          <w:szCs w:val="22"/>
        </w:rPr>
        <w:t xml:space="preserve"> általános karbantartási feladatait látja el. A működéshez, karbantartáshoz szükséges anyagokat a </w:t>
      </w:r>
      <w:r>
        <w:rPr>
          <w:rFonts w:ascii="Book Antiqua" w:hAnsi="Book Antiqua" w:cs="Book Antiqua"/>
          <w:sz w:val="22"/>
          <w:szCs w:val="22"/>
        </w:rPr>
        <w:t xml:space="preserve">pénzügyi </w:t>
      </w:r>
      <w:r w:rsidRPr="00BB6B2F">
        <w:rPr>
          <w:rFonts w:ascii="Book Antiqua" w:hAnsi="Book Antiqua" w:cs="Book Antiqua"/>
          <w:sz w:val="22"/>
          <w:szCs w:val="22"/>
        </w:rPr>
        <w:t xml:space="preserve">vezetővel történő egyeztetés alapján beszerzi. </w:t>
      </w:r>
      <w:r>
        <w:rPr>
          <w:rFonts w:ascii="Book Antiqua" w:hAnsi="Book Antiqua" w:cs="Book Antiqua"/>
          <w:sz w:val="22"/>
          <w:szCs w:val="22"/>
        </w:rPr>
        <w:t>A képzőhelyen található eszközök leltározásában közreműködik, megszervezi az eszközök kötelező karbantartását. Ellenőrzi az épületgépészeti eszközöket. Az intézmény rendezvényeinek technikai lebonyolítását koordinálja, és gondoskodik a szükséges eszközök, anyagok beszerzéséről, a szükséges helyiségek berendezéséről.</w:t>
      </w:r>
    </w:p>
    <w:p w:rsidR="007B7867" w:rsidRDefault="007B7867" w:rsidP="006C7467">
      <w:pPr>
        <w:spacing w:before="120"/>
        <w:jc w:val="both"/>
        <w:rPr>
          <w:rFonts w:ascii="Book Antiqua" w:hAnsi="Book Antiqua" w:cs="Book Antiqua"/>
          <w:sz w:val="22"/>
          <w:szCs w:val="22"/>
        </w:rPr>
      </w:pPr>
      <w:r>
        <w:rPr>
          <w:rFonts w:ascii="Book Antiqua" w:hAnsi="Book Antiqua" w:cs="Book Antiqua"/>
          <w:b/>
          <w:bCs/>
          <w:sz w:val="22"/>
          <w:szCs w:val="22"/>
        </w:rPr>
        <w:t xml:space="preserve">A </w:t>
      </w:r>
      <w:r>
        <w:rPr>
          <w:rFonts w:ascii="Book Antiqua" w:hAnsi="Book Antiqua" w:cs="Book Antiqua"/>
          <w:sz w:val="22"/>
          <w:szCs w:val="22"/>
        </w:rPr>
        <w:t>képző központ helyiségeinek takarítása, általános tisztántartása. Az épület állapotától függően nagytakarítást végez, melybe beletartozik az ajtók, ablakok lemosása, felújítás és karbantartási munkálatok befejezése után a nagytakarítás.</w:t>
      </w:r>
    </w:p>
    <w:p w:rsidR="007B7867" w:rsidRPr="00BB6B2F" w:rsidRDefault="007B7867" w:rsidP="006C7467">
      <w:pPr>
        <w:spacing w:before="120"/>
        <w:jc w:val="both"/>
        <w:rPr>
          <w:rFonts w:ascii="Book Antiqua" w:hAnsi="Book Antiqua" w:cs="Book Antiqua"/>
          <w:sz w:val="22"/>
          <w:szCs w:val="22"/>
        </w:rPr>
      </w:pPr>
      <w:r>
        <w:rPr>
          <w:rFonts w:ascii="Book Antiqua" w:hAnsi="Book Antiqua" w:cs="Book Antiqua"/>
          <w:sz w:val="22"/>
          <w:szCs w:val="22"/>
        </w:rPr>
        <w:t>Vagyonvédelmi feladatok ellátása, helyiségek ellenőrzése, kulcsok kiadása, helyiségek zárása. Biztonsági szolgálattal való együttműködés az épület nyitása és zárása idején.</w:t>
      </w:r>
    </w:p>
    <w:p w:rsidR="007B7867" w:rsidRDefault="007B7867" w:rsidP="00981B1A">
      <w:pPr>
        <w:pStyle w:val="Cmsor2"/>
        <w:numPr>
          <w:ilvl w:val="0"/>
          <w:numId w:val="14"/>
        </w:numPr>
        <w:rPr>
          <w:rFonts w:cs="Times New Roman"/>
          <w:sz w:val="22"/>
          <w:szCs w:val="22"/>
        </w:rPr>
      </w:pPr>
      <w:bookmarkStart w:id="32" w:name="_Toc409705711"/>
      <w:r w:rsidRPr="00BB6B2F">
        <w:rPr>
          <w:sz w:val="22"/>
          <w:szCs w:val="22"/>
        </w:rPr>
        <w:t>Minőségirányítási vezető</w:t>
      </w:r>
      <w:bookmarkEnd w:id="32"/>
    </w:p>
    <w:p w:rsidR="007B7867" w:rsidRDefault="007B7867" w:rsidP="006C7467">
      <w:r>
        <w:t>Minőségirányítási kézikönyv elkészítése, annak elektronikus adathordozón való tárolása. A kézikönyv érvényes változatához folyamatos hozzáférés biztosítása. A nem megfelelőség felszámolásának irányítása és a minőségirányítás rendszerszintű eltéréseinek kezelése.</w:t>
      </w:r>
    </w:p>
    <w:p w:rsidR="007B7867" w:rsidRPr="002E6018" w:rsidRDefault="007B7867" w:rsidP="006C7467">
      <w:r>
        <w:t>Panaszkezelés.</w:t>
      </w:r>
    </w:p>
    <w:p w:rsidR="007B7867" w:rsidRPr="00923D1C" w:rsidRDefault="007B7867" w:rsidP="00981B1A">
      <w:pPr>
        <w:pStyle w:val="Cmsor2"/>
        <w:numPr>
          <w:ilvl w:val="0"/>
          <w:numId w:val="14"/>
        </w:numPr>
        <w:rPr>
          <w:sz w:val="22"/>
          <w:szCs w:val="22"/>
        </w:rPr>
      </w:pPr>
      <w:bookmarkStart w:id="33" w:name="_Toc409705712"/>
      <w:r w:rsidRPr="00923D1C">
        <w:rPr>
          <w:sz w:val="22"/>
          <w:szCs w:val="22"/>
        </w:rPr>
        <w:t>Informatikai csoport:</w:t>
      </w:r>
      <w:bookmarkEnd w:id="33"/>
    </w:p>
    <w:p w:rsidR="007B7867" w:rsidRPr="00BB6B2F" w:rsidRDefault="007B7867" w:rsidP="006C7467">
      <w:pPr>
        <w:tabs>
          <w:tab w:val="left" w:pos="993"/>
          <w:tab w:val="left" w:pos="4253"/>
        </w:tabs>
        <w:jc w:val="both"/>
        <w:rPr>
          <w:rFonts w:ascii="Book Antiqua" w:hAnsi="Book Antiqua" w:cs="Book Antiqua"/>
          <w:sz w:val="22"/>
          <w:szCs w:val="22"/>
        </w:rPr>
      </w:pPr>
      <w:r>
        <w:rPr>
          <w:rFonts w:ascii="Book Antiqua" w:hAnsi="Book Antiqua" w:cs="Book Antiqua"/>
          <w:sz w:val="22"/>
          <w:szCs w:val="22"/>
        </w:rPr>
        <w:t>A</w:t>
      </w:r>
      <w:r w:rsidRPr="00BB6B2F">
        <w:rPr>
          <w:rFonts w:ascii="Book Antiqua" w:hAnsi="Book Antiqua" w:cs="Book Antiqua"/>
          <w:sz w:val="22"/>
          <w:szCs w:val="22"/>
        </w:rPr>
        <w:t xml:space="preserve"> képző</w:t>
      </w:r>
      <w:r>
        <w:rPr>
          <w:rFonts w:ascii="Book Antiqua" w:hAnsi="Book Antiqua" w:cs="Book Antiqua"/>
          <w:sz w:val="22"/>
          <w:szCs w:val="22"/>
        </w:rPr>
        <w:t xml:space="preserve"> központ</w:t>
      </w:r>
      <w:r w:rsidRPr="00BB6B2F">
        <w:rPr>
          <w:rFonts w:ascii="Book Antiqua" w:hAnsi="Book Antiqua" w:cs="Book Antiqua"/>
          <w:sz w:val="22"/>
          <w:szCs w:val="22"/>
        </w:rPr>
        <w:t xml:space="preserve"> működésének informatikai támogatása, informatikai fejlesztések előkészítése, szakmai koordinálása. A szervezet informatikai rendszerének üzemeletetése, adatbiztonság megteremtése.</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képzések, szolgáltatások informatikai támogatása,</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gyengeáramú hálózatok üzemeltetése,</w:t>
      </w:r>
    </w:p>
    <w:p w:rsidR="007B7867" w:rsidRPr="00BB6B2F"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honlap fenntartása, működtetése,</w:t>
      </w:r>
    </w:p>
    <w:p w:rsidR="007B7867" w:rsidRPr="00F13DF9" w:rsidRDefault="007B7867" w:rsidP="006C7467">
      <w:pPr>
        <w:numPr>
          <w:ilvl w:val="0"/>
          <w:numId w:val="8"/>
        </w:numPr>
        <w:tabs>
          <w:tab w:val="left" w:pos="993"/>
          <w:tab w:val="left" w:pos="4253"/>
        </w:tabs>
        <w:jc w:val="both"/>
        <w:rPr>
          <w:rFonts w:ascii="Book Antiqua" w:hAnsi="Book Antiqua" w:cs="Book Antiqua"/>
          <w:sz w:val="22"/>
          <w:szCs w:val="22"/>
        </w:rPr>
      </w:pPr>
      <w:r w:rsidRPr="00BB6B2F">
        <w:rPr>
          <w:rFonts w:ascii="Book Antiqua" w:hAnsi="Book Antiqua" w:cs="Book Antiqua"/>
          <w:sz w:val="22"/>
          <w:szCs w:val="22"/>
        </w:rPr>
        <w:t>számítógépek, perifériák, szerverek és aktív elemek üzemeltetése.</w:t>
      </w:r>
    </w:p>
    <w:p w:rsidR="007B7867" w:rsidRDefault="007B7867" w:rsidP="006C7467">
      <w:pPr>
        <w:tabs>
          <w:tab w:val="left" w:pos="993"/>
          <w:tab w:val="left" w:pos="4253"/>
        </w:tabs>
        <w:ind w:left="780"/>
        <w:jc w:val="both"/>
        <w:rPr>
          <w:rFonts w:ascii="Book Antiqua" w:hAnsi="Book Antiqua" w:cs="Book Antiqua"/>
          <w:sz w:val="22"/>
          <w:szCs w:val="22"/>
        </w:rPr>
      </w:pPr>
    </w:p>
    <w:p w:rsidR="007B7867" w:rsidRDefault="007B7867" w:rsidP="00981B1A">
      <w:pPr>
        <w:pStyle w:val="Cmsor2"/>
        <w:numPr>
          <w:ilvl w:val="0"/>
          <w:numId w:val="14"/>
        </w:numPr>
        <w:rPr>
          <w:rFonts w:cs="Times New Roman"/>
          <w:sz w:val="22"/>
          <w:szCs w:val="22"/>
        </w:rPr>
      </w:pPr>
      <w:bookmarkStart w:id="34" w:name="_Toc409705713"/>
      <w:r w:rsidRPr="008071FE">
        <w:rPr>
          <w:sz w:val="22"/>
          <w:szCs w:val="22"/>
        </w:rPr>
        <w:t>Duális Felsőoktatási Képző és Kutató Központ (DFKKK):</w:t>
      </w:r>
      <w:bookmarkEnd w:id="34"/>
    </w:p>
    <w:p w:rsidR="007B7867" w:rsidRPr="001E756E" w:rsidRDefault="007B7867" w:rsidP="006C7467">
      <w:pPr>
        <w:pStyle w:val="Listaszerbekezds"/>
        <w:tabs>
          <w:tab w:val="left" w:pos="426"/>
          <w:tab w:val="left" w:pos="4253"/>
        </w:tabs>
        <w:ind w:left="0"/>
        <w:jc w:val="both"/>
        <w:rPr>
          <w:rFonts w:ascii="Book Antiqua" w:hAnsi="Book Antiqua" w:cs="Book Antiqua"/>
          <w:sz w:val="22"/>
          <w:szCs w:val="22"/>
        </w:rPr>
      </w:pPr>
    </w:p>
    <w:p w:rsidR="007B7867" w:rsidRPr="00AA48F9" w:rsidRDefault="007B7867" w:rsidP="00981B1A">
      <w:pPr>
        <w:widowControl w:val="0"/>
        <w:numPr>
          <w:ilvl w:val="0"/>
          <w:numId w:val="19"/>
        </w:numPr>
        <w:ind w:left="1134" w:hanging="567"/>
        <w:jc w:val="both"/>
      </w:pPr>
      <w:r>
        <w:t>Ö</w:t>
      </w:r>
      <w:r w:rsidRPr="00AA48F9">
        <w:t xml:space="preserve">sszhangban Magyarország Kormányának gazdaság- és felsőoktatás fejlesztési céljaival és törekvéseivel, a térség nagyvállalataival, Szombathely Megyei Jogú Város Önkormányzatával és a </w:t>
      </w:r>
      <w:proofErr w:type="spellStart"/>
      <w:r w:rsidRPr="00AA48F9">
        <w:t>Nyugat-Pannon</w:t>
      </w:r>
      <w:proofErr w:type="spellEnd"/>
      <w:r w:rsidRPr="00AA48F9">
        <w:t xml:space="preserve"> térség meghatározó járműipari vállalataival szorosan együttműködve végzi tevékenységét, melyet az alább ismertetett két pólus köré szerveződik.</w:t>
      </w:r>
    </w:p>
    <w:p w:rsidR="007B7867" w:rsidRPr="00AA48F9" w:rsidRDefault="007B7867" w:rsidP="006C7467">
      <w:pPr>
        <w:ind w:left="1134" w:hanging="567"/>
        <w:jc w:val="both"/>
      </w:pPr>
    </w:p>
    <w:p w:rsidR="007B7867" w:rsidRPr="00AA48F9" w:rsidRDefault="007B7867" w:rsidP="00981B1A">
      <w:pPr>
        <w:widowControl w:val="0"/>
        <w:numPr>
          <w:ilvl w:val="0"/>
          <w:numId w:val="19"/>
        </w:numPr>
        <w:ind w:left="1134" w:hanging="567"/>
        <w:jc w:val="both"/>
      </w:pPr>
      <w:r w:rsidRPr="00AA48F9">
        <w:t xml:space="preserve"> Az első pólus a vállalatokkal közösen működtetett duális felsőoktatási képzések igényeinek kiszolgálása. E tevékenység kiterjed:</w:t>
      </w:r>
    </w:p>
    <w:p w:rsidR="007B7867" w:rsidRPr="00AA48F9" w:rsidRDefault="007B7867" w:rsidP="00981B1A">
      <w:pPr>
        <w:widowControl w:val="0"/>
        <w:numPr>
          <w:ilvl w:val="0"/>
          <w:numId w:val="20"/>
        </w:numPr>
        <w:jc w:val="both"/>
      </w:pPr>
      <w:r w:rsidRPr="00AA48F9">
        <w:t>A duális hallgatók beiskolázás</w:t>
      </w:r>
      <w:r>
        <w:t>á</w:t>
      </w:r>
      <w:r w:rsidRPr="00AA48F9">
        <w:t>ra: a vállalatok és az intézmény szoros együttműködésében megvalósuló új típusú marketing és kommunikációs tevékenységre és erre épülő közös, egységes elvek alapján történő kiválasztási folyamat megszervezésére, lebonyolítására.</w:t>
      </w:r>
    </w:p>
    <w:p w:rsidR="007B7867" w:rsidRPr="00AA48F9" w:rsidRDefault="007B7867" w:rsidP="00981B1A">
      <w:pPr>
        <w:widowControl w:val="0"/>
        <w:numPr>
          <w:ilvl w:val="0"/>
          <w:numId w:val="20"/>
        </w:numPr>
        <w:jc w:val="both"/>
      </w:pPr>
      <w:r w:rsidRPr="00AA48F9">
        <w:t>A duális hall</w:t>
      </w:r>
      <w:r w:rsidRPr="00B21CBA">
        <w:t>g</w:t>
      </w:r>
      <w:r w:rsidRPr="00AA48F9">
        <w:t xml:space="preserve">atók oktatásszervezési feladatainak ellátására, az évfolyamokért, a </w:t>
      </w:r>
      <w:proofErr w:type="spellStart"/>
      <w:r w:rsidRPr="00AA48F9">
        <w:t>BSc</w:t>
      </w:r>
      <w:proofErr w:type="spellEnd"/>
      <w:r w:rsidRPr="00AA48F9">
        <w:t xml:space="preserve"> és a duális képzésben megjelenő tantárgyakért felelős és a vállalathoz kötődő szereplők együttműködésének koordinálására, a képzés hatékonyságának folyamatos ellenőrzésére és a lemorzsolódó, átjelentkező hallgatók kezelésére.</w:t>
      </w:r>
    </w:p>
    <w:p w:rsidR="007B7867" w:rsidRPr="00AA48F9" w:rsidRDefault="007B7867" w:rsidP="00981B1A">
      <w:pPr>
        <w:widowControl w:val="0"/>
        <w:numPr>
          <w:ilvl w:val="0"/>
          <w:numId w:val="20"/>
        </w:numPr>
        <w:jc w:val="both"/>
      </w:pPr>
      <w:r w:rsidRPr="00AA48F9">
        <w:t>A képzés duális részéhez kapcsolódó oktatásfejlesztési, módszertani és tananyag-fejlesztési feladatok ellátására, vállalati tananyag-fejlesztési sztenderdek kidolgozására, a duális képzésben a vállalati oldalon résztvevő oktatók módszertani felkészítésében.</w:t>
      </w:r>
    </w:p>
    <w:p w:rsidR="007B7867" w:rsidRPr="00AA48F9" w:rsidRDefault="007B7867" w:rsidP="00981B1A">
      <w:pPr>
        <w:widowControl w:val="0"/>
        <w:numPr>
          <w:ilvl w:val="0"/>
          <w:numId w:val="20"/>
        </w:numPr>
        <w:jc w:val="both"/>
      </w:pPr>
      <w:r w:rsidRPr="00AA48F9">
        <w:t>A duális képzéssel kapcsolatos visszacsatolási folyamatok működtetésére, a képzéssel kapcsolatos tapasztalatok rendszerezésére, megosztására, a duális képzéshez kapcsolódó egyeztető fórumok, képzési konferenciák, hallgatói szakkollégiumok szervezésére.</w:t>
      </w:r>
    </w:p>
    <w:p w:rsidR="007B7867" w:rsidRPr="00AA48F9" w:rsidRDefault="007B7867" w:rsidP="00981B1A">
      <w:pPr>
        <w:widowControl w:val="0"/>
        <w:numPr>
          <w:ilvl w:val="0"/>
          <w:numId w:val="20"/>
        </w:numPr>
        <w:jc w:val="both"/>
      </w:pPr>
      <w:r w:rsidRPr="00AA48F9">
        <w:t>Kis- és középvállalkozásoknak a duális képzéshez való kapcsolódását segítő, ennek kereteit megteremtő tevékenység</w:t>
      </w:r>
      <w:r>
        <w:t>re</w:t>
      </w:r>
      <w:r w:rsidRPr="00AA48F9">
        <w:t>.</w:t>
      </w:r>
    </w:p>
    <w:p w:rsidR="007B7867" w:rsidRDefault="007B7867" w:rsidP="00981B1A">
      <w:pPr>
        <w:widowControl w:val="0"/>
        <w:numPr>
          <w:ilvl w:val="0"/>
          <w:numId w:val="20"/>
        </w:numPr>
        <w:jc w:val="both"/>
      </w:pPr>
      <w:r w:rsidRPr="00AA48F9">
        <w:t>A képzésben résztvevő cégeknek a duális felsőoktatási képzés keretében tervezett minősítési folyamatban való segítése, arra történő felkészítése.</w:t>
      </w:r>
    </w:p>
    <w:p w:rsidR="007B7867" w:rsidRDefault="007B7867" w:rsidP="00981B1A">
      <w:pPr>
        <w:widowControl w:val="0"/>
        <w:numPr>
          <w:ilvl w:val="0"/>
          <w:numId w:val="20"/>
        </w:numPr>
        <w:jc w:val="both"/>
      </w:pPr>
      <w:r w:rsidRPr="00FB77F5">
        <w:t>A duális felsőoktatást támogató módszertani központban a magyar duális felsőoktatás számára felhasználható „jó gyakorlat”</w:t>
      </w:r>
      <w:proofErr w:type="spellStart"/>
      <w:r w:rsidRPr="00FB77F5">
        <w:t>-ok</w:t>
      </w:r>
      <w:proofErr w:type="spellEnd"/>
      <w:r w:rsidRPr="00FB77F5">
        <w:t xml:space="preserve"> (</w:t>
      </w:r>
      <w:proofErr w:type="spellStart"/>
      <w:r w:rsidRPr="00FB77F5">
        <w:t>bestpractice</w:t>
      </w:r>
      <w:proofErr w:type="spellEnd"/>
      <w:r w:rsidRPr="00FB77F5">
        <w:t>) és „know-how”</w:t>
      </w:r>
      <w:proofErr w:type="spellStart"/>
      <w:r w:rsidRPr="00FB77F5">
        <w:t>-k</w:t>
      </w:r>
      <w:proofErr w:type="spellEnd"/>
      <w:r w:rsidRPr="00FB77F5">
        <w:t xml:space="preserve"> kerülnek kifejlesztésre.</w:t>
      </w:r>
    </w:p>
    <w:p w:rsidR="007B7867" w:rsidRPr="00AA48F9" w:rsidRDefault="007B7867" w:rsidP="006C7467">
      <w:pPr>
        <w:ind w:left="1134" w:hanging="567"/>
        <w:jc w:val="both"/>
      </w:pPr>
    </w:p>
    <w:p w:rsidR="007B7867" w:rsidRDefault="007B7867" w:rsidP="00981B1A">
      <w:pPr>
        <w:widowControl w:val="0"/>
        <w:numPr>
          <w:ilvl w:val="0"/>
          <w:numId w:val="19"/>
        </w:numPr>
        <w:ind w:left="1134" w:hanging="567"/>
        <w:jc w:val="both"/>
      </w:pPr>
      <w:r w:rsidRPr="000623E4">
        <w:t xml:space="preserve"> A második pólus a duális képzésben résztvevő vállalatokkal közösen szervezett kutatás-fejlesztési tevékenységek lebonyolítása. E területen olyan, a cégek igényeihez illeszkedő laboratóriumi háttér kialakítása, melynek rendelkezésre állását követően legfontosabb feladata a térségben működő vállalatok K+F jellegű szakmai problémáinak megoldása az egyetemi oktatók </w:t>
      </w:r>
      <w:r w:rsidRPr="00844290">
        <w:t xml:space="preserve">és a duális képzésben résztvevő </w:t>
      </w:r>
      <w:r w:rsidRPr="00F76122">
        <w:t>hallgatók</w:t>
      </w:r>
      <w:r w:rsidRPr="0049749D">
        <w:t xml:space="preserve">, </w:t>
      </w:r>
      <w:r w:rsidRPr="00B03F2B">
        <w:t>partnervállalatok bevonásával, tudományos diákköri dolgozatok, diplomamunkák</w:t>
      </w:r>
      <w:r>
        <w:t xml:space="preserve">, projektfeladatok formájában. E területen hosszú távú cél a duális képzésekben együttműködő vállalatokkal közös technológiák és szabadalmak kifejlesztése, mely aztán a képzések terén is szorosabbra fonja a duális együttműködést, mivel a vállalatok érdekelté vállnak a felsőoktatásban történő befektetésben. A fentiek mellett a </w:t>
      </w:r>
      <w:proofErr w:type="spellStart"/>
      <w:r>
        <w:t>Nyugat-Pannon</w:t>
      </w:r>
      <w:proofErr w:type="spellEnd"/>
      <w:r>
        <w:t xml:space="preserve"> kiemelt járműipari térségben a duális műszaki képzésfejlesztéshez kapcsolódó és egyéb pályázatok koordinálása. </w:t>
      </w:r>
    </w:p>
    <w:p w:rsidR="007B7867" w:rsidRDefault="007B7867" w:rsidP="006C7467">
      <w:pPr>
        <w:widowControl w:val="0"/>
        <w:ind w:left="1134"/>
        <w:jc w:val="both"/>
      </w:pPr>
    </w:p>
    <w:p w:rsidR="007B7867" w:rsidRDefault="007B7867" w:rsidP="00981B1A">
      <w:pPr>
        <w:widowControl w:val="0"/>
        <w:numPr>
          <w:ilvl w:val="0"/>
          <w:numId w:val="19"/>
        </w:numPr>
        <w:ind w:left="1134" w:hanging="567"/>
        <w:jc w:val="both"/>
      </w:pPr>
      <w:r>
        <w:rPr>
          <w:rFonts w:ascii="Book Antiqua" w:hAnsi="Book Antiqua" w:cs="Book Antiqua"/>
          <w:sz w:val="22"/>
          <w:szCs w:val="22"/>
        </w:rPr>
        <w:t>A DFKKK</w:t>
      </w:r>
      <w:r w:rsidRPr="000623E4">
        <w:rPr>
          <w:rFonts w:ascii="Book Antiqua" w:hAnsi="Book Antiqua" w:cs="Book Antiqua"/>
          <w:sz w:val="22"/>
          <w:szCs w:val="22"/>
        </w:rPr>
        <w:t xml:space="preserve"> többcélú, szolgáltató és kutató </w:t>
      </w:r>
      <w:r>
        <w:rPr>
          <w:rFonts w:ascii="Book Antiqua" w:hAnsi="Book Antiqua" w:cs="Book Antiqua"/>
          <w:sz w:val="22"/>
          <w:szCs w:val="22"/>
        </w:rPr>
        <w:t>szervezeti egység</w:t>
      </w:r>
      <w:r w:rsidRPr="000623E4">
        <w:rPr>
          <w:rFonts w:ascii="Book Antiqua" w:hAnsi="Book Antiqua" w:cs="Book Antiqua"/>
          <w:sz w:val="22"/>
          <w:szCs w:val="22"/>
        </w:rPr>
        <w:t>.</w:t>
      </w:r>
    </w:p>
    <w:p w:rsidR="007B7867" w:rsidRDefault="007B7867" w:rsidP="006C7467">
      <w:pPr>
        <w:widowControl w:val="0"/>
        <w:ind w:left="1134"/>
        <w:jc w:val="both"/>
      </w:pPr>
    </w:p>
    <w:p w:rsidR="007B7867" w:rsidRDefault="007B7867" w:rsidP="00981B1A">
      <w:pPr>
        <w:widowControl w:val="0"/>
        <w:numPr>
          <w:ilvl w:val="0"/>
          <w:numId w:val="19"/>
        </w:numPr>
        <w:ind w:left="1134" w:hanging="567"/>
        <w:jc w:val="both"/>
      </w:pPr>
      <w:r>
        <w:rPr>
          <w:rFonts w:ascii="Book Antiqua" w:hAnsi="Book Antiqua" w:cs="Book Antiqua"/>
          <w:sz w:val="22"/>
          <w:szCs w:val="22"/>
        </w:rPr>
        <w:t xml:space="preserve">A DFKKK a Szombathelyi Képző Központ Kft. szervezetén belül elkülönülten működik, vezetéséről a legfőbb szerv által kinevezett cégvezető </w:t>
      </w:r>
      <w:r w:rsidR="00EF1916" w:rsidRPr="00923D1C">
        <w:rPr>
          <w:rFonts w:ascii="Book Antiqua" w:hAnsi="Book Antiqua" w:cs="Book Antiqua"/>
          <w:sz w:val="22"/>
          <w:szCs w:val="22"/>
        </w:rPr>
        <w:t xml:space="preserve">önállóan </w:t>
      </w:r>
      <w:r>
        <w:rPr>
          <w:rFonts w:ascii="Book Antiqua" w:hAnsi="Book Antiqua" w:cs="Book Antiqua"/>
          <w:sz w:val="22"/>
          <w:szCs w:val="22"/>
        </w:rPr>
        <w:t>gondoskodik.</w:t>
      </w:r>
    </w:p>
    <w:p w:rsidR="007B7867" w:rsidRDefault="007B7867" w:rsidP="006C7467">
      <w:pPr>
        <w:widowControl w:val="0"/>
        <w:ind w:left="1134"/>
        <w:jc w:val="both"/>
      </w:pPr>
    </w:p>
    <w:p w:rsidR="007B7867" w:rsidRDefault="007B7867" w:rsidP="00981B1A">
      <w:pPr>
        <w:widowControl w:val="0"/>
        <w:numPr>
          <w:ilvl w:val="0"/>
          <w:numId w:val="19"/>
        </w:numPr>
        <w:ind w:left="1134" w:hanging="567"/>
        <w:jc w:val="both"/>
      </w:pPr>
      <w:r>
        <w:t>A DFKKK</w:t>
      </w:r>
      <w:r w:rsidRPr="00AA48F9">
        <w:t xml:space="preserve"> működési területe:</w:t>
      </w:r>
    </w:p>
    <w:p w:rsidR="007B7867" w:rsidRPr="00EE456C" w:rsidRDefault="007B7867" w:rsidP="00981B1A">
      <w:pPr>
        <w:pStyle w:val="Szvegtrzs"/>
        <w:widowControl w:val="0"/>
        <w:numPr>
          <w:ilvl w:val="1"/>
          <w:numId w:val="21"/>
        </w:numPr>
        <w:ind w:left="1843"/>
        <w:rPr>
          <w:lang w:val="es-ES"/>
        </w:rPr>
      </w:pPr>
      <w:r w:rsidRPr="00EE456C">
        <w:rPr>
          <w:lang w:val="es-ES"/>
        </w:rPr>
        <w:t>a duális képzésszervezés tekintetében Vas megye,</w:t>
      </w:r>
    </w:p>
    <w:p w:rsidR="007B7867" w:rsidRPr="00EE456C" w:rsidRDefault="007B7867" w:rsidP="00981B1A">
      <w:pPr>
        <w:pStyle w:val="Szvegtrzs"/>
        <w:widowControl w:val="0"/>
        <w:numPr>
          <w:ilvl w:val="1"/>
          <w:numId w:val="21"/>
        </w:numPr>
        <w:ind w:left="1843"/>
        <w:rPr>
          <w:lang w:val="es-ES"/>
        </w:rPr>
      </w:pPr>
      <w:r w:rsidRPr="00EE456C">
        <w:rPr>
          <w:lang w:val="es-ES"/>
        </w:rPr>
        <w:t>a módszertani kutatások tekintetében országos,</w:t>
      </w:r>
    </w:p>
    <w:p w:rsidR="007B7867" w:rsidRPr="000623E4" w:rsidRDefault="007B7867" w:rsidP="00981B1A">
      <w:pPr>
        <w:pStyle w:val="Szvegtrzs"/>
        <w:widowControl w:val="0"/>
        <w:numPr>
          <w:ilvl w:val="1"/>
          <w:numId w:val="21"/>
        </w:numPr>
        <w:ind w:left="1843"/>
        <w:rPr>
          <w:lang w:val="es-ES"/>
        </w:rPr>
      </w:pPr>
      <w:r w:rsidRPr="00EE456C">
        <w:rPr>
          <w:lang w:val="es-ES"/>
        </w:rPr>
        <w:t>a járműiparhoz kapcsolódó kutatások tekintetében</w:t>
      </w:r>
      <w:r>
        <w:rPr>
          <w:lang w:val="es-ES"/>
        </w:rPr>
        <w:t xml:space="preserve"> </w:t>
      </w:r>
      <w:r w:rsidRPr="00EE456C">
        <w:rPr>
          <w:lang w:val="es-ES"/>
        </w:rPr>
        <w:t>regionális és országos.</w:t>
      </w:r>
    </w:p>
    <w:p w:rsidR="007B7867" w:rsidRDefault="007B7867" w:rsidP="006C7467">
      <w:pPr>
        <w:widowControl w:val="0"/>
        <w:jc w:val="both"/>
      </w:pPr>
    </w:p>
    <w:p w:rsidR="007B7867" w:rsidRPr="00923D1C" w:rsidRDefault="007B7867" w:rsidP="00981B1A">
      <w:pPr>
        <w:jc w:val="both"/>
        <w:rPr>
          <w:b/>
          <w:bCs/>
        </w:rPr>
      </w:pPr>
      <w:r w:rsidRPr="00923D1C">
        <w:rPr>
          <w:b/>
          <w:bCs/>
        </w:rPr>
        <w:t>Duális Tanulmányi csoport:</w:t>
      </w:r>
    </w:p>
    <w:p w:rsidR="007B7867" w:rsidRPr="00923D1C" w:rsidRDefault="007B7867" w:rsidP="00981B1A">
      <w:pPr>
        <w:jc w:val="both"/>
        <w:rPr>
          <w:b/>
          <w:bCs/>
        </w:rPr>
      </w:pPr>
    </w:p>
    <w:p w:rsidR="007B7867" w:rsidRPr="00923D1C" w:rsidRDefault="007B7867" w:rsidP="00981B1A">
      <w:pPr>
        <w:pStyle w:val="Listaszerbekezds"/>
        <w:numPr>
          <w:ilvl w:val="0"/>
          <w:numId w:val="23"/>
        </w:numPr>
        <w:spacing w:line="276" w:lineRule="auto"/>
        <w:ind w:left="714" w:hanging="357"/>
        <w:jc w:val="both"/>
      </w:pPr>
      <w:r w:rsidRPr="00923D1C">
        <w:t>A duális hallgatók beiskolázásra: a vállalatok és a duális képzésekért felelős intézmények szoros együttműködésében megvalósuló új típusú marketing és kommunikációs tevékenységre és erre épülő közös, egységes elvek alapján történő kiválasztási folyamat megszervezésére, lebonyolítására.</w:t>
      </w:r>
    </w:p>
    <w:p w:rsidR="007B7867" w:rsidRPr="00923D1C" w:rsidRDefault="007B7867" w:rsidP="00981B1A">
      <w:pPr>
        <w:pStyle w:val="Listaszerbekezds"/>
        <w:numPr>
          <w:ilvl w:val="0"/>
          <w:numId w:val="23"/>
        </w:numPr>
        <w:spacing w:line="276" w:lineRule="auto"/>
        <w:ind w:left="714" w:hanging="357"/>
        <w:jc w:val="both"/>
      </w:pPr>
      <w:r w:rsidRPr="00923D1C">
        <w:t>A duális hall</w:t>
      </w:r>
      <w:r w:rsidR="00C96C3D" w:rsidRPr="00923D1C">
        <w:t>g</w:t>
      </w:r>
      <w:r w:rsidRPr="00923D1C">
        <w:t xml:space="preserve">atók oktatásszervezési feladatainak ellátására, az évfolyamokért, a </w:t>
      </w:r>
      <w:proofErr w:type="spellStart"/>
      <w:r w:rsidRPr="00923D1C">
        <w:t>BSc</w:t>
      </w:r>
      <w:proofErr w:type="spellEnd"/>
      <w:r w:rsidRPr="00923D1C">
        <w:t xml:space="preserve"> és a duális képzésben megjelenő tantárgyakért felelős és a vállalathoz kötődő szereplők együttműködésének koordinálására, a képzés hatékonyságának folyamatos ellenőrzésére és a lemorzsolódó, átjelentkező hallgatók kezelésére.</w:t>
      </w:r>
    </w:p>
    <w:p w:rsidR="007B7867" w:rsidRPr="00923D1C" w:rsidRDefault="007B7867" w:rsidP="00981B1A">
      <w:pPr>
        <w:jc w:val="both"/>
      </w:pPr>
    </w:p>
    <w:p w:rsidR="007B7867" w:rsidRPr="00923D1C" w:rsidRDefault="007B7867" w:rsidP="00981B1A">
      <w:pPr>
        <w:jc w:val="both"/>
        <w:rPr>
          <w:b/>
          <w:bCs/>
        </w:rPr>
      </w:pPr>
      <w:r w:rsidRPr="00923D1C">
        <w:rPr>
          <w:b/>
          <w:bCs/>
        </w:rPr>
        <w:t>Duális Módszertani Fejlesztő csoport:</w:t>
      </w:r>
    </w:p>
    <w:p w:rsidR="007B7867" w:rsidRPr="00923D1C" w:rsidRDefault="007B7867" w:rsidP="00981B1A">
      <w:pPr>
        <w:jc w:val="both"/>
        <w:rPr>
          <w:b/>
          <w:bCs/>
        </w:rPr>
      </w:pPr>
    </w:p>
    <w:p w:rsidR="007B7867" w:rsidRPr="00923D1C" w:rsidRDefault="007B7867" w:rsidP="00981B1A">
      <w:pPr>
        <w:pStyle w:val="Listaszerbekezds"/>
        <w:numPr>
          <w:ilvl w:val="0"/>
          <w:numId w:val="23"/>
        </w:numPr>
        <w:spacing w:line="276" w:lineRule="auto"/>
        <w:ind w:left="714" w:hanging="357"/>
        <w:jc w:val="both"/>
      </w:pPr>
      <w:r w:rsidRPr="00923D1C">
        <w:t>A duális képzésekhez kapcsolódóan a képzés duális oldalán felmerülő oktatásfejlesztési, módszertani és tananyag-fejlesztési feladatok ellátására, vállalati tananyag-fejlesztési sztenderdek kidolgozására, a duális képzésben a vállalati oldalon résztvevő oktatók módszertani felkészítésére.</w:t>
      </w:r>
    </w:p>
    <w:p w:rsidR="007B7867" w:rsidRPr="00923D1C" w:rsidRDefault="007B7867" w:rsidP="00981B1A">
      <w:pPr>
        <w:pStyle w:val="Listaszerbekezds"/>
        <w:numPr>
          <w:ilvl w:val="0"/>
          <w:numId w:val="23"/>
        </w:numPr>
        <w:spacing w:line="276" w:lineRule="auto"/>
        <w:ind w:left="714" w:hanging="357"/>
        <w:jc w:val="both"/>
      </w:pPr>
      <w:r w:rsidRPr="00923D1C">
        <w:t>A duális képzéssel kapcsolatos visszacsatolási folyamatok működtetésére, a képzéssel kapcsolatos tapasztalatok rendszerezésére, megosztására, a duális képzéshez kapcsolódó képzési konferenciák, hallgatói fórumok szervezésére.</w:t>
      </w:r>
    </w:p>
    <w:p w:rsidR="007B7867" w:rsidRPr="00923D1C" w:rsidRDefault="007B7867" w:rsidP="00981B1A">
      <w:pPr>
        <w:pStyle w:val="Listaszerbekezds"/>
        <w:numPr>
          <w:ilvl w:val="0"/>
          <w:numId w:val="23"/>
        </w:numPr>
        <w:spacing w:line="276" w:lineRule="auto"/>
        <w:ind w:left="714" w:hanging="357"/>
        <w:jc w:val="both"/>
      </w:pPr>
      <w:r w:rsidRPr="00923D1C">
        <w:t>Kis- és középvállalkozásoknak a duális képzéshez való kapcsolódását segítő, ennek kereteit megteremtő tevékenységre.</w:t>
      </w:r>
    </w:p>
    <w:p w:rsidR="007B7867" w:rsidRPr="00923D1C" w:rsidRDefault="007B7867" w:rsidP="00981B1A">
      <w:pPr>
        <w:pStyle w:val="Listaszerbekezds"/>
        <w:numPr>
          <w:ilvl w:val="0"/>
          <w:numId w:val="23"/>
        </w:numPr>
        <w:spacing w:line="276" w:lineRule="auto"/>
        <w:ind w:left="714" w:hanging="357"/>
        <w:jc w:val="both"/>
      </w:pPr>
      <w:r w:rsidRPr="00923D1C">
        <w:t>A képzésben résztvevő vállalatoknak a duális felsőoktatási képzés keretében tervezett minősítési folyamatban való segítésére, arra történő felkészítésére.</w:t>
      </w:r>
    </w:p>
    <w:p w:rsidR="007B7867" w:rsidRPr="00923D1C" w:rsidRDefault="007B7867" w:rsidP="00981B1A"/>
    <w:p w:rsidR="007B7867" w:rsidRPr="00923D1C" w:rsidRDefault="007B7867" w:rsidP="00981B1A">
      <w:pPr>
        <w:rPr>
          <w:b/>
          <w:bCs/>
        </w:rPr>
      </w:pPr>
      <w:r w:rsidRPr="00923D1C">
        <w:rPr>
          <w:b/>
          <w:bCs/>
        </w:rPr>
        <w:t>Kutatás-fejlesztési csoport:</w:t>
      </w:r>
    </w:p>
    <w:p w:rsidR="007B7867" w:rsidRPr="00923D1C" w:rsidRDefault="007B7867" w:rsidP="00981B1A">
      <w:pPr>
        <w:rPr>
          <w:b/>
          <w:bCs/>
        </w:rPr>
      </w:pPr>
    </w:p>
    <w:p w:rsidR="007B7867" w:rsidRPr="00923D1C" w:rsidRDefault="007B7867" w:rsidP="00050C2C">
      <w:pPr>
        <w:pStyle w:val="Listaszerbekezds"/>
        <w:numPr>
          <w:ilvl w:val="0"/>
          <w:numId w:val="24"/>
        </w:numPr>
        <w:spacing w:line="276" w:lineRule="auto"/>
        <w:ind w:left="714" w:hanging="357"/>
      </w:pPr>
      <w:r w:rsidRPr="00923D1C">
        <w:t>A duális képzésekben résztvevő vállalatokkal közösen szervezett kutatás-fejlesztési tevékenységek lebonyolítására. A duális képzésben résztvevő vállalatok igényeihez illeszkedő laboratóriumi háttér kialakítására. Ennek rendelkezésre állását követően a térségben működő vállalatok K+F jellegű szakmai problémáinak megoldására a duális képzésben résztvevő egyetemi oktatók és hallgatók bevonásával, projekt feladatok, tudományos diákköri dolgozatok, diplomamunkák formájában.</w:t>
      </w:r>
    </w:p>
    <w:p w:rsidR="007B7867" w:rsidRPr="00923D1C" w:rsidRDefault="007B7867" w:rsidP="00050C2C">
      <w:pPr>
        <w:pStyle w:val="Listaszerbekezds"/>
        <w:numPr>
          <w:ilvl w:val="0"/>
          <w:numId w:val="24"/>
        </w:numPr>
        <w:spacing w:line="276" w:lineRule="auto"/>
        <w:ind w:left="714" w:hanging="357"/>
      </w:pPr>
      <w:r w:rsidRPr="00923D1C">
        <w:t>A kutatás-fejlesztési feladatok és a duális képzés összekapcsolására, lehetőséget adva a szombathelyi műszaki kompetencia centrum folyamatos, valós piaci igényeken alapuló kialakítására és az ipari kutatási igényeknek a duális oktatásba történő visszacsatolására.</w:t>
      </w:r>
    </w:p>
    <w:p w:rsidR="007B7867" w:rsidRPr="00923D1C" w:rsidRDefault="007B7867" w:rsidP="00050C2C">
      <w:pPr>
        <w:pStyle w:val="Listaszerbekezds"/>
        <w:numPr>
          <w:ilvl w:val="0"/>
          <w:numId w:val="24"/>
        </w:numPr>
        <w:spacing w:line="276" w:lineRule="auto"/>
        <w:ind w:left="714" w:hanging="357"/>
      </w:pPr>
      <w:r w:rsidRPr="00923D1C">
        <w:t>A duális képzésekben együttműködő vállalatokkal közös technológiák és szabadalmak kifejlesztésére.</w:t>
      </w:r>
    </w:p>
    <w:p w:rsidR="00050C2C" w:rsidRPr="00923D1C" w:rsidRDefault="00DF2D93" w:rsidP="00050C2C">
      <w:pPr>
        <w:pStyle w:val="Listaszerbekezds"/>
        <w:numPr>
          <w:ilvl w:val="0"/>
          <w:numId w:val="24"/>
        </w:numPr>
        <w:spacing w:line="276" w:lineRule="auto"/>
        <w:ind w:left="714" w:hanging="357"/>
      </w:pPr>
      <w:r w:rsidRPr="00923D1C">
        <w:t>A</w:t>
      </w:r>
      <w:r w:rsidR="00050C2C" w:rsidRPr="00923D1C">
        <w:t xml:space="preserve"> duális műszaki képzésfejlesztéshez kapcsolódó pályázatok koordinálása, lebonyolítása.</w:t>
      </w:r>
    </w:p>
    <w:p w:rsidR="007B7867" w:rsidRDefault="007B7867" w:rsidP="006C7467">
      <w:pPr>
        <w:tabs>
          <w:tab w:val="left" w:pos="993"/>
          <w:tab w:val="left" w:pos="4253"/>
        </w:tabs>
        <w:jc w:val="both"/>
        <w:rPr>
          <w:rFonts w:ascii="Book Antiqua" w:hAnsi="Book Antiqua" w:cs="Book Antiqua"/>
          <w:sz w:val="22"/>
          <w:szCs w:val="22"/>
        </w:rPr>
      </w:pPr>
    </w:p>
    <w:p w:rsidR="007B7867" w:rsidRPr="00BB6B2F" w:rsidRDefault="007B7867" w:rsidP="006C7467">
      <w:pPr>
        <w:pStyle w:val="Cmsor1"/>
        <w:tabs>
          <w:tab w:val="clear" w:pos="3196"/>
          <w:tab w:val="num" w:pos="0"/>
        </w:tabs>
        <w:ind w:left="0"/>
        <w:rPr>
          <w:sz w:val="24"/>
          <w:szCs w:val="24"/>
        </w:rPr>
      </w:pPr>
      <w:bookmarkStart w:id="35" w:name="_Toc409705714"/>
      <w:r w:rsidRPr="00BB6B2F">
        <w:rPr>
          <w:sz w:val="24"/>
          <w:szCs w:val="24"/>
        </w:rPr>
        <w:t>MUNKAMEGOSZTÁS A SZERVEZETBEN</w:t>
      </w:r>
      <w:r w:rsidRPr="00BB6B2F">
        <w:rPr>
          <w:sz w:val="24"/>
          <w:szCs w:val="24"/>
        </w:rPr>
        <w:br/>
        <w:t>Vezetők feladatai</w:t>
      </w:r>
      <w:bookmarkEnd w:id="35"/>
    </w:p>
    <w:p w:rsidR="007B7867" w:rsidRPr="00886B7A" w:rsidRDefault="007B7867" w:rsidP="00981B1A">
      <w:pPr>
        <w:pStyle w:val="Cmsor2"/>
        <w:numPr>
          <w:ilvl w:val="0"/>
          <w:numId w:val="17"/>
        </w:numPr>
        <w:rPr>
          <w:sz w:val="22"/>
          <w:szCs w:val="22"/>
        </w:rPr>
      </w:pPr>
      <w:bookmarkStart w:id="36" w:name="_Toc409705715"/>
      <w:r w:rsidRPr="00886B7A">
        <w:rPr>
          <w:sz w:val="22"/>
          <w:szCs w:val="22"/>
        </w:rPr>
        <w:t>Ügyvezető igazgató</w:t>
      </w:r>
      <w:bookmarkEnd w:id="36"/>
    </w:p>
    <w:p w:rsidR="007B7867" w:rsidRPr="00886B7A" w:rsidRDefault="007B7867" w:rsidP="006C7467">
      <w:pPr>
        <w:numPr>
          <w:ilvl w:val="0"/>
          <w:numId w:val="2"/>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gondoskodik a szervezetben a feladatok és hatáskörök megosztásáról,</w:t>
      </w:r>
    </w:p>
    <w:p w:rsidR="007B7867" w:rsidRPr="00886B7A" w:rsidRDefault="007B7867" w:rsidP="006C7467">
      <w:pPr>
        <w:numPr>
          <w:ilvl w:val="0"/>
          <w:numId w:val="2"/>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vezeti a társaságot és felel a szervezet működéséért,</w:t>
      </w:r>
    </w:p>
    <w:p w:rsidR="00923D1C" w:rsidRDefault="007B7867" w:rsidP="000A77DC">
      <w:pPr>
        <w:numPr>
          <w:ilvl w:val="0"/>
          <w:numId w:val="2"/>
        </w:numPr>
        <w:tabs>
          <w:tab w:val="clear" w:pos="1068"/>
          <w:tab w:val="num" w:pos="993"/>
          <w:tab w:val="left" w:pos="4253"/>
        </w:tabs>
        <w:ind w:left="993" w:hanging="426"/>
        <w:jc w:val="both"/>
        <w:rPr>
          <w:rFonts w:ascii="Book Antiqua" w:hAnsi="Book Antiqua" w:cs="Book Antiqua"/>
          <w:sz w:val="22"/>
          <w:szCs w:val="22"/>
        </w:rPr>
      </w:pPr>
      <w:r w:rsidRPr="00923D1C">
        <w:rPr>
          <w:rFonts w:ascii="Book Antiqua" w:hAnsi="Book Antiqua" w:cs="Book Antiqua"/>
          <w:sz w:val="22"/>
          <w:szCs w:val="22"/>
        </w:rPr>
        <w:t>képviseli a társaságot külső szervek előtt</w:t>
      </w:r>
    </w:p>
    <w:p w:rsidR="007B7867" w:rsidRPr="00923D1C" w:rsidRDefault="007B7867" w:rsidP="000A77DC">
      <w:pPr>
        <w:numPr>
          <w:ilvl w:val="0"/>
          <w:numId w:val="2"/>
        </w:numPr>
        <w:tabs>
          <w:tab w:val="clear" w:pos="1068"/>
          <w:tab w:val="num" w:pos="993"/>
          <w:tab w:val="left" w:pos="4253"/>
        </w:tabs>
        <w:ind w:left="993" w:hanging="426"/>
        <w:jc w:val="both"/>
        <w:rPr>
          <w:rFonts w:ascii="Book Antiqua" w:hAnsi="Book Antiqua" w:cs="Book Antiqua"/>
          <w:sz w:val="22"/>
          <w:szCs w:val="22"/>
        </w:rPr>
      </w:pPr>
      <w:r w:rsidRPr="00923D1C">
        <w:rPr>
          <w:rFonts w:ascii="Book Antiqua" w:hAnsi="Book Antiqua" w:cs="Book Antiqua"/>
          <w:sz w:val="22"/>
          <w:szCs w:val="22"/>
        </w:rPr>
        <w:t>elkészíti a szervezet stratégiai tervét együttműködve az egyes részlegekkel,</w:t>
      </w:r>
    </w:p>
    <w:p w:rsidR="007B7867" w:rsidRPr="00886B7A" w:rsidRDefault="007B7867" w:rsidP="00923D1C">
      <w:pPr>
        <w:numPr>
          <w:ilvl w:val="0"/>
          <w:numId w:val="2"/>
        </w:numPr>
        <w:tabs>
          <w:tab w:val="left" w:pos="4253"/>
        </w:tabs>
        <w:ind w:hanging="501"/>
        <w:jc w:val="both"/>
        <w:rPr>
          <w:rFonts w:ascii="Book Antiqua" w:hAnsi="Book Antiqua" w:cs="Book Antiqua"/>
          <w:sz w:val="22"/>
          <w:szCs w:val="22"/>
        </w:rPr>
      </w:pPr>
      <w:r w:rsidRPr="00886B7A">
        <w:rPr>
          <w:rFonts w:ascii="Book Antiqua" w:hAnsi="Book Antiqua" w:cs="Book Antiqua"/>
          <w:sz w:val="22"/>
          <w:szCs w:val="22"/>
        </w:rPr>
        <w:t>gyakorolja a munkáltatói jogokat</w:t>
      </w:r>
      <w:r>
        <w:rPr>
          <w:rFonts w:ascii="Book Antiqua" w:hAnsi="Book Antiqua" w:cs="Book Antiqua"/>
          <w:sz w:val="22"/>
          <w:szCs w:val="22"/>
        </w:rPr>
        <w:t xml:space="preserve"> </w:t>
      </w:r>
      <w:r w:rsidRPr="00FA3F00">
        <w:rPr>
          <w:rFonts w:ascii="Book Antiqua" w:hAnsi="Book Antiqua" w:cs="Book Antiqua"/>
          <w:sz w:val="22"/>
          <w:szCs w:val="22"/>
        </w:rPr>
        <w:t>(kivéve a DFKKK feladatait ellátó munkavállalók felett, (IV. 4. pont, utolsó francia bekezdés)</w:t>
      </w:r>
      <w:r w:rsidRPr="00886B7A">
        <w:rPr>
          <w:rFonts w:ascii="Book Antiqua" w:hAnsi="Book Antiqua" w:cs="Book Antiqua"/>
          <w:sz w:val="22"/>
          <w:szCs w:val="22"/>
        </w:rPr>
        <w:t>, ellátja a szervezet működését érintő jogszabályokban a vezető számára előírt feladatokat, felel a cég humánerőforrás stratégiájáért</w:t>
      </w:r>
    </w:p>
    <w:p w:rsidR="007B7867" w:rsidRPr="00886B7A" w:rsidRDefault="007B7867" w:rsidP="006C7467">
      <w:pPr>
        <w:numPr>
          <w:ilvl w:val="0"/>
          <w:numId w:val="2"/>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elkészíti, elkészítteti a szervezet SZMSZ-ét és más kötelezően előírt szabályzatait, rendelkezéseit,</w:t>
      </w:r>
    </w:p>
    <w:p w:rsidR="007B7867" w:rsidRPr="00886B7A" w:rsidRDefault="007B7867" w:rsidP="006C7467">
      <w:pPr>
        <w:numPr>
          <w:ilvl w:val="0"/>
          <w:numId w:val="2"/>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meghatározza a tájékoztatással kapcsolatos feladatokat, szervezi és ellenőrzi az adatvédelmet, az adatvédelemmel kapcsolatos szabályok betartását,</w:t>
      </w:r>
    </w:p>
    <w:p w:rsidR="007B7867" w:rsidRPr="00886B7A" w:rsidRDefault="007B7867" w:rsidP="006C7467">
      <w:pPr>
        <w:numPr>
          <w:ilvl w:val="0"/>
          <w:numId w:val="2"/>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támogatja a szervezet munkáját segítő testületek, szervezetek, közösségek tevékenységét,</w:t>
      </w:r>
    </w:p>
    <w:p w:rsidR="007B7867" w:rsidRPr="00886B7A" w:rsidRDefault="007B7867" w:rsidP="006C7467">
      <w:pPr>
        <w:numPr>
          <w:ilvl w:val="0"/>
          <w:numId w:val="2"/>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felel a szervezet minőségirányítási rendszerének kidolgozásáért, működéséért, a minőségpolitika megvalósításáért.</w:t>
      </w:r>
    </w:p>
    <w:p w:rsidR="007B7867" w:rsidRPr="00923D1C" w:rsidRDefault="007B7867" w:rsidP="00981B1A">
      <w:pPr>
        <w:pStyle w:val="Cmsor2"/>
        <w:numPr>
          <w:ilvl w:val="0"/>
          <w:numId w:val="14"/>
        </w:numPr>
        <w:rPr>
          <w:sz w:val="22"/>
          <w:szCs w:val="22"/>
        </w:rPr>
      </w:pPr>
      <w:bookmarkStart w:id="37" w:name="_Toc409705716"/>
      <w:r w:rsidRPr="00923D1C">
        <w:rPr>
          <w:sz w:val="22"/>
          <w:szCs w:val="22"/>
        </w:rPr>
        <w:t xml:space="preserve">Felnőttképzési </w:t>
      </w:r>
      <w:r w:rsidR="00C17D35" w:rsidRPr="00923D1C">
        <w:rPr>
          <w:sz w:val="22"/>
          <w:szCs w:val="22"/>
        </w:rPr>
        <w:t>Központ</w:t>
      </w:r>
      <w:r w:rsidRPr="00923D1C">
        <w:rPr>
          <w:sz w:val="22"/>
          <w:szCs w:val="22"/>
        </w:rPr>
        <w:t xml:space="preserve"> szakmai vezető</w:t>
      </w:r>
      <w:bookmarkEnd w:id="37"/>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felelős a szervezet </w:t>
      </w:r>
      <w:r>
        <w:rPr>
          <w:rFonts w:ascii="Book Antiqua" w:hAnsi="Book Antiqua" w:cs="Book Antiqua"/>
          <w:sz w:val="22"/>
          <w:szCs w:val="22"/>
        </w:rPr>
        <w:t>felnőttképzési</w:t>
      </w:r>
      <w:r w:rsidRPr="00886B7A">
        <w:rPr>
          <w:rFonts w:ascii="Book Antiqua" w:hAnsi="Book Antiqua" w:cs="Book Antiqua"/>
          <w:sz w:val="22"/>
          <w:szCs w:val="22"/>
        </w:rPr>
        <w:t xml:space="preserve"> feladatainak megvalósulásáért,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koordinálja </w:t>
      </w:r>
      <w:r w:rsidRPr="00D61AF4">
        <w:rPr>
          <w:rFonts w:ascii="Book Antiqua" w:hAnsi="Book Antiqua" w:cs="Book Antiqua"/>
          <w:sz w:val="22"/>
          <w:szCs w:val="22"/>
        </w:rPr>
        <w:t>a képző</w:t>
      </w:r>
      <w:r>
        <w:rPr>
          <w:rFonts w:ascii="Book Antiqua" w:hAnsi="Book Antiqua" w:cs="Book Antiqua"/>
          <w:sz w:val="22"/>
          <w:szCs w:val="22"/>
        </w:rPr>
        <w:t xml:space="preserve"> központban</w:t>
      </w:r>
      <w:r w:rsidRPr="00D61AF4">
        <w:rPr>
          <w:rFonts w:ascii="Book Antiqua" w:hAnsi="Book Antiqua" w:cs="Book Antiqua"/>
          <w:sz w:val="22"/>
          <w:szCs w:val="22"/>
        </w:rPr>
        <w:t xml:space="preserve"> folyó</w:t>
      </w:r>
      <w:r w:rsidRPr="00886B7A">
        <w:rPr>
          <w:rFonts w:ascii="Book Antiqua" w:hAnsi="Book Antiqua" w:cs="Book Antiqua"/>
          <w:sz w:val="22"/>
          <w:szCs w:val="22"/>
        </w:rPr>
        <w:t xml:space="preserve"> </w:t>
      </w:r>
      <w:r>
        <w:rPr>
          <w:rFonts w:ascii="Book Antiqua" w:hAnsi="Book Antiqua" w:cs="Book Antiqua"/>
          <w:sz w:val="22"/>
          <w:szCs w:val="22"/>
        </w:rPr>
        <w:t>felnőttképzési</w:t>
      </w:r>
      <w:r w:rsidRPr="00886B7A">
        <w:rPr>
          <w:rFonts w:ascii="Book Antiqua" w:hAnsi="Book Antiqua" w:cs="Book Antiqua"/>
          <w:sz w:val="22"/>
          <w:szCs w:val="22"/>
        </w:rPr>
        <w:t xml:space="preserve"> tevékenységeket,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elkészíti a szervezet éves </w:t>
      </w:r>
      <w:r>
        <w:rPr>
          <w:rFonts w:ascii="Book Antiqua" w:hAnsi="Book Antiqua" w:cs="Book Antiqua"/>
          <w:sz w:val="22"/>
          <w:szCs w:val="22"/>
        </w:rPr>
        <w:t>felnőttképzési</w:t>
      </w:r>
      <w:r w:rsidRPr="00886B7A">
        <w:rPr>
          <w:rFonts w:ascii="Book Antiqua" w:hAnsi="Book Antiqua" w:cs="Book Antiqua"/>
          <w:sz w:val="22"/>
          <w:szCs w:val="22"/>
        </w:rPr>
        <w:t xml:space="preserve"> beszámolóját,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segíti az ügyvezetőt személyzeti feladatainak ellátásában, elvégzi az ebben a körben rábízott feladatokat,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havonta legalább </w:t>
      </w:r>
      <w:r>
        <w:rPr>
          <w:rFonts w:ascii="Book Antiqua" w:hAnsi="Book Antiqua" w:cs="Book Antiqua"/>
          <w:sz w:val="22"/>
          <w:szCs w:val="22"/>
        </w:rPr>
        <w:t>kettő</w:t>
      </w:r>
      <w:r w:rsidRPr="00886B7A">
        <w:rPr>
          <w:rFonts w:ascii="Book Antiqua" w:hAnsi="Book Antiqua" w:cs="Book Antiqua"/>
          <w:sz w:val="22"/>
          <w:szCs w:val="22"/>
        </w:rPr>
        <w:t xml:space="preserve"> alkalommal a munkatársak részére a </w:t>
      </w:r>
      <w:r>
        <w:rPr>
          <w:rFonts w:ascii="Book Antiqua" w:hAnsi="Book Antiqua" w:cs="Book Antiqua"/>
          <w:sz w:val="22"/>
          <w:szCs w:val="22"/>
        </w:rPr>
        <w:t>felnőttképzési</w:t>
      </w:r>
      <w:r w:rsidRPr="00886B7A">
        <w:rPr>
          <w:rFonts w:ascii="Book Antiqua" w:hAnsi="Book Antiqua" w:cs="Book Antiqua"/>
          <w:sz w:val="22"/>
          <w:szCs w:val="22"/>
        </w:rPr>
        <w:t xml:space="preserve"> tevékenységet értékelő, elemző értekezletet tart,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felel a minőségirányítási rendszerből rá háruló feladatok megvalósításáért,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kapcsolatot tart szakmai szervezetekkel, </w:t>
      </w:r>
      <w:r>
        <w:rPr>
          <w:rFonts w:ascii="Book Antiqua" w:hAnsi="Book Antiqua" w:cs="Book Antiqua"/>
          <w:sz w:val="22"/>
          <w:szCs w:val="22"/>
        </w:rPr>
        <w:t>felnőtt</w:t>
      </w:r>
      <w:r w:rsidRPr="00886B7A">
        <w:rPr>
          <w:rFonts w:ascii="Book Antiqua" w:hAnsi="Book Antiqua" w:cs="Book Antiqua"/>
          <w:sz w:val="22"/>
          <w:szCs w:val="22"/>
        </w:rPr>
        <w:t>képzés és a munkaerő</w:t>
      </w:r>
      <w:r>
        <w:rPr>
          <w:rFonts w:ascii="Book Antiqua" w:hAnsi="Book Antiqua" w:cs="Book Antiqua"/>
          <w:sz w:val="22"/>
          <w:szCs w:val="22"/>
        </w:rPr>
        <w:t>-</w:t>
      </w:r>
      <w:r w:rsidRPr="00886B7A">
        <w:rPr>
          <w:rFonts w:ascii="Book Antiqua" w:hAnsi="Book Antiqua" w:cs="Book Antiqua"/>
          <w:sz w:val="22"/>
          <w:szCs w:val="22"/>
        </w:rPr>
        <w:t>piac szereplőivel,</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folyamatosan elemzi a munkaerő</w:t>
      </w:r>
      <w:r>
        <w:rPr>
          <w:rFonts w:ascii="Book Antiqua" w:hAnsi="Book Antiqua" w:cs="Book Antiqua"/>
          <w:sz w:val="22"/>
          <w:szCs w:val="22"/>
        </w:rPr>
        <w:t>-</w:t>
      </w:r>
      <w:r w:rsidRPr="00886B7A">
        <w:rPr>
          <w:rFonts w:ascii="Book Antiqua" w:hAnsi="Book Antiqua" w:cs="Book Antiqua"/>
          <w:sz w:val="22"/>
          <w:szCs w:val="22"/>
        </w:rPr>
        <w:t xml:space="preserve">piacot, javaslatot tesz új </w:t>
      </w:r>
      <w:r>
        <w:rPr>
          <w:rFonts w:ascii="Book Antiqua" w:hAnsi="Book Antiqua" w:cs="Book Antiqua"/>
          <w:sz w:val="22"/>
          <w:szCs w:val="22"/>
        </w:rPr>
        <w:t>képzések</w:t>
      </w:r>
      <w:r w:rsidRPr="00886B7A">
        <w:rPr>
          <w:rFonts w:ascii="Book Antiqua" w:hAnsi="Book Antiqua" w:cs="Book Antiqua"/>
          <w:sz w:val="22"/>
          <w:szCs w:val="22"/>
        </w:rPr>
        <w:t xml:space="preserve"> indítására,</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elkészíti a vállalkozási szerződések </w:t>
      </w:r>
      <w:r>
        <w:rPr>
          <w:rFonts w:ascii="Book Antiqua" w:hAnsi="Book Antiqua" w:cs="Book Antiqua"/>
          <w:sz w:val="22"/>
          <w:szCs w:val="22"/>
        </w:rPr>
        <w:t>felnőttképzési</w:t>
      </w:r>
      <w:r w:rsidRPr="00886B7A">
        <w:rPr>
          <w:rFonts w:ascii="Book Antiqua" w:hAnsi="Book Antiqua" w:cs="Book Antiqua"/>
          <w:sz w:val="22"/>
          <w:szCs w:val="22"/>
        </w:rPr>
        <w:t xml:space="preserve"> részét</w:t>
      </w:r>
      <w:r>
        <w:rPr>
          <w:rFonts w:ascii="Book Antiqua" w:hAnsi="Book Antiqua" w:cs="Book Antiqua"/>
          <w:sz w:val="22"/>
          <w:szCs w:val="22"/>
        </w:rPr>
        <w: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gondoskodik a pályázati programok felkutatásáról és előkészítéséről,</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Pr>
          <w:rFonts w:ascii="Book Antiqua" w:hAnsi="Book Antiqua" w:cs="Book Antiqua"/>
          <w:sz w:val="22"/>
          <w:szCs w:val="22"/>
        </w:rPr>
        <w:t xml:space="preserve">a felnőttképzés tekintetében </w:t>
      </w:r>
      <w:r w:rsidRPr="00886B7A">
        <w:rPr>
          <w:rFonts w:ascii="Book Antiqua" w:hAnsi="Book Antiqua" w:cs="Book Antiqua"/>
          <w:sz w:val="22"/>
          <w:szCs w:val="22"/>
        </w:rPr>
        <w:t>szakmailag kontrollálja a bejövő és kimenő szerződéseket,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követi az országos szakképzési és felnőttképzési folyamatokat</w:t>
      </w:r>
    </w:p>
    <w:p w:rsidR="007B7867" w:rsidRPr="00886B7A" w:rsidRDefault="007B7867" w:rsidP="006C7467">
      <w:pPr>
        <w:numPr>
          <w:ilvl w:val="0"/>
          <w:numId w:val="7"/>
        </w:numPr>
        <w:tabs>
          <w:tab w:val="clear" w:pos="1068"/>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javaslatot tesz beszerzésekre.</w:t>
      </w:r>
    </w:p>
    <w:p w:rsidR="007B7867" w:rsidRPr="00923D1C" w:rsidRDefault="00EF1916" w:rsidP="00981B1A">
      <w:pPr>
        <w:pStyle w:val="Cmsor2"/>
        <w:numPr>
          <w:ilvl w:val="0"/>
          <w:numId w:val="14"/>
        </w:numPr>
        <w:rPr>
          <w:sz w:val="22"/>
          <w:szCs w:val="22"/>
        </w:rPr>
      </w:pPr>
      <w:bookmarkStart w:id="38" w:name="_Toc409705717"/>
      <w:r w:rsidRPr="00923D1C">
        <w:rPr>
          <w:sz w:val="22"/>
          <w:szCs w:val="22"/>
        </w:rPr>
        <w:t>Pénzügyi csoport</w:t>
      </w:r>
      <w:r w:rsidR="007B7867" w:rsidRPr="00923D1C">
        <w:rPr>
          <w:sz w:val="22"/>
          <w:szCs w:val="22"/>
        </w:rPr>
        <w:t>vezető</w:t>
      </w:r>
      <w:bookmarkEnd w:id="38"/>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felelős a társaság gazdasági és pénzügyi tevékenységéért, </w:t>
      </w:r>
      <w:r w:rsidRPr="00BE77FA">
        <w:rPr>
          <w:rFonts w:ascii="Book Antiqua" w:hAnsi="Book Antiqua" w:cs="Book Antiqua"/>
          <w:sz w:val="22"/>
          <w:szCs w:val="22"/>
        </w:rPr>
        <w:t>a számviteli</w:t>
      </w:r>
      <w:r w:rsidRPr="00886B7A">
        <w:rPr>
          <w:rFonts w:ascii="Book Antiqua" w:hAnsi="Book Antiqua" w:cs="Book Antiqua"/>
          <w:sz w:val="22"/>
          <w:szCs w:val="22"/>
        </w:rPr>
        <w:t>-pénzügyi fegyelem megtartásáért,</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szervezi a társaság, gazdálkodási tevékenységét, kialakítja a könyvviteli, elszámolási, vagyon-nyilvántartási, vagyonvédelmi rendszerét,</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előkészíti a társaság üzleti tervét, elkészíti a gazdálkodásról szóló beszámoló jelentéseket, gondoskodik az adatszolgáltatásról,</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elkészí</w:t>
      </w:r>
      <w:r>
        <w:rPr>
          <w:rFonts w:ascii="Book Antiqua" w:hAnsi="Book Antiqua" w:cs="Book Antiqua"/>
          <w:sz w:val="22"/>
          <w:szCs w:val="22"/>
        </w:rPr>
        <w:t>t</w:t>
      </w:r>
      <w:r w:rsidRPr="00886B7A">
        <w:rPr>
          <w:rFonts w:ascii="Book Antiqua" w:hAnsi="Book Antiqua" w:cs="Book Antiqua"/>
          <w:sz w:val="22"/>
          <w:szCs w:val="22"/>
        </w:rPr>
        <w:t>i az éves beszámolót, a közhasznúsági jelentést,</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elkészíti és folyamatosan karbantartja a társaság gazdasági, pénzügyi és egyéb szabályzatait, </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biztosítja a szolgáltatásokra, elszámolásokra vonatkozó jogszabályok, szakmai szabályok érvényre jutását, </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tevékenységéről </w:t>
      </w:r>
      <w:r>
        <w:rPr>
          <w:rFonts w:ascii="Book Antiqua" w:hAnsi="Book Antiqua" w:cs="Book Antiqua"/>
          <w:sz w:val="22"/>
          <w:szCs w:val="22"/>
        </w:rPr>
        <w:t xml:space="preserve">folyamatosan és </w:t>
      </w:r>
      <w:r w:rsidRPr="00886B7A">
        <w:rPr>
          <w:rFonts w:ascii="Book Antiqua" w:hAnsi="Book Antiqua" w:cs="Book Antiqua"/>
          <w:sz w:val="22"/>
          <w:szCs w:val="22"/>
        </w:rPr>
        <w:t>havonta</w:t>
      </w:r>
      <w:r>
        <w:rPr>
          <w:rFonts w:ascii="Book Antiqua" w:hAnsi="Book Antiqua" w:cs="Book Antiqua"/>
          <w:sz w:val="22"/>
          <w:szCs w:val="22"/>
        </w:rPr>
        <w:t xml:space="preserve"> legalább négyszer </w:t>
      </w:r>
      <w:r w:rsidRPr="00886B7A">
        <w:rPr>
          <w:rFonts w:ascii="Book Antiqua" w:hAnsi="Book Antiqua" w:cs="Book Antiqua"/>
          <w:sz w:val="22"/>
          <w:szCs w:val="22"/>
        </w:rPr>
        <w:t xml:space="preserve">beszámol </w:t>
      </w:r>
      <w:proofErr w:type="gramStart"/>
      <w:r w:rsidRPr="00886B7A">
        <w:rPr>
          <w:rFonts w:ascii="Book Antiqua" w:hAnsi="Book Antiqua" w:cs="Book Antiqua"/>
          <w:sz w:val="22"/>
          <w:szCs w:val="22"/>
        </w:rPr>
        <w:t>a</w:t>
      </w:r>
      <w:proofErr w:type="gramEnd"/>
      <w:r w:rsidRPr="00886B7A">
        <w:rPr>
          <w:rFonts w:ascii="Book Antiqua" w:hAnsi="Book Antiqua" w:cs="Book Antiqua"/>
          <w:sz w:val="22"/>
          <w:szCs w:val="22"/>
        </w:rPr>
        <w:t xml:space="preserve"> ügyvezető igazgatónak, </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az ügyvezető igazgató megbízása alapján eljár külső szervek felé,</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elkészíti a gazdasági szervezet munkabeosztását, </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havonta legalább </w:t>
      </w:r>
      <w:r>
        <w:rPr>
          <w:rFonts w:ascii="Book Antiqua" w:hAnsi="Book Antiqua" w:cs="Book Antiqua"/>
          <w:sz w:val="22"/>
          <w:szCs w:val="22"/>
        </w:rPr>
        <w:t>kettő</w:t>
      </w:r>
      <w:r w:rsidRPr="00886B7A">
        <w:rPr>
          <w:rFonts w:ascii="Book Antiqua" w:hAnsi="Book Antiqua" w:cs="Book Antiqua"/>
          <w:sz w:val="22"/>
          <w:szCs w:val="22"/>
        </w:rPr>
        <w:t xml:space="preserve"> alkalommal a munkatársak részére a végzett tevékenységet értékelő, elemző értekezletet tart,</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segíti az ügyvezetőt személyzeti feladatainak ellátásában, elvégzi az ebben a körben rábízott feladatokat,</w:t>
      </w:r>
    </w:p>
    <w:p w:rsidR="007B7867" w:rsidRPr="00886B7A"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ellátja az elkülönítetten kezelt pénzeszközöket érintően az ellenjegyzői feladatokat </w:t>
      </w:r>
      <w:r>
        <w:rPr>
          <w:rFonts w:ascii="Book Antiqua" w:hAnsi="Book Antiqua" w:cs="Book Antiqua"/>
          <w:sz w:val="22"/>
          <w:szCs w:val="22"/>
        </w:rPr>
        <w:t>a képzési és egyéb projektekben</w:t>
      </w:r>
      <w:r w:rsidRPr="00886B7A">
        <w:rPr>
          <w:rFonts w:ascii="Book Antiqua" w:hAnsi="Book Antiqua" w:cs="Book Antiqua"/>
          <w:sz w:val="22"/>
          <w:szCs w:val="22"/>
        </w:rPr>
        <w:t>. Ellenjegyzés megtagadása esetén az ügyvezető igazgatóval köteles egyeztetni.</w:t>
      </w:r>
    </w:p>
    <w:p w:rsidR="007B7867" w:rsidRDefault="007B7867" w:rsidP="006C7467">
      <w:pPr>
        <w:numPr>
          <w:ilvl w:val="0"/>
          <w:numId w:val="3"/>
        </w:numPr>
        <w:tabs>
          <w:tab w:val="num" w:pos="993"/>
          <w:tab w:val="left" w:pos="4253"/>
        </w:tabs>
        <w:ind w:left="993" w:hanging="426"/>
        <w:jc w:val="both"/>
        <w:rPr>
          <w:rFonts w:ascii="Book Antiqua" w:hAnsi="Book Antiqua" w:cs="Book Antiqua"/>
          <w:sz w:val="22"/>
          <w:szCs w:val="22"/>
        </w:rPr>
      </w:pPr>
      <w:r w:rsidRPr="00886B7A">
        <w:rPr>
          <w:rFonts w:ascii="Book Antiqua" w:hAnsi="Book Antiqua" w:cs="Book Antiqua"/>
          <w:sz w:val="22"/>
          <w:szCs w:val="22"/>
        </w:rPr>
        <w:t xml:space="preserve">felel a minőségirányítási rendszerből rá háruló feladatok megvalósításáért. </w:t>
      </w:r>
    </w:p>
    <w:p w:rsidR="007B7867" w:rsidRDefault="007B7867" w:rsidP="006C7467">
      <w:pPr>
        <w:tabs>
          <w:tab w:val="num" w:pos="993"/>
          <w:tab w:val="left" w:pos="4253"/>
        </w:tabs>
        <w:ind w:left="993"/>
        <w:jc w:val="both"/>
        <w:rPr>
          <w:rFonts w:ascii="Book Antiqua" w:hAnsi="Book Antiqua" w:cs="Book Antiqua"/>
          <w:sz w:val="22"/>
          <w:szCs w:val="22"/>
        </w:rPr>
      </w:pPr>
    </w:p>
    <w:p w:rsidR="007B7867" w:rsidRDefault="007B7867" w:rsidP="00981B1A">
      <w:pPr>
        <w:pStyle w:val="Cmsor2"/>
        <w:numPr>
          <w:ilvl w:val="0"/>
          <w:numId w:val="14"/>
        </w:numPr>
        <w:rPr>
          <w:rFonts w:cs="Times New Roman"/>
          <w:sz w:val="22"/>
          <w:szCs w:val="22"/>
        </w:rPr>
      </w:pPr>
      <w:bookmarkStart w:id="39" w:name="_Toc409705718"/>
      <w:r w:rsidRPr="008071FE">
        <w:rPr>
          <w:sz w:val="22"/>
          <w:szCs w:val="22"/>
        </w:rPr>
        <w:t>A</w:t>
      </w:r>
      <w:r>
        <w:rPr>
          <w:sz w:val="22"/>
          <w:szCs w:val="22"/>
        </w:rPr>
        <w:t xml:space="preserve"> </w:t>
      </w:r>
      <w:r w:rsidRPr="008764AC">
        <w:rPr>
          <w:sz w:val="22"/>
          <w:szCs w:val="22"/>
        </w:rPr>
        <w:t>Duális Felsőoktatási Képző és Kutató Központ vezető:</w:t>
      </w:r>
      <w:bookmarkEnd w:id="39"/>
    </w:p>
    <w:p w:rsidR="007B7867" w:rsidRDefault="007B7867" w:rsidP="006C7467">
      <w:pPr>
        <w:tabs>
          <w:tab w:val="num" w:pos="993"/>
          <w:tab w:val="left" w:pos="4253"/>
        </w:tabs>
        <w:jc w:val="both"/>
        <w:rPr>
          <w:rFonts w:ascii="Book Antiqua" w:hAnsi="Book Antiqua" w:cs="Book Antiqua"/>
          <w:sz w:val="22"/>
          <w:szCs w:val="22"/>
        </w:rPr>
      </w:pPr>
    </w:p>
    <w:p w:rsidR="007B7867" w:rsidRDefault="007B7867" w:rsidP="006C7467">
      <w:pPr>
        <w:tabs>
          <w:tab w:val="num" w:pos="993"/>
          <w:tab w:val="left" w:pos="4253"/>
        </w:tabs>
        <w:jc w:val="both"/>
        <w:rPr>
          <w:rFonts w:ascii="Book Antiqua" w:hAnsi="Book Antiqua" w:cs="Book Antiqua"/>
          <w:sz w:val="22"/>
          <w:szCs w:val="22"/>
        </w:rPr>
      </w:pPr>
      <w:r>
        <w:rPr>
          <w:rFonts w:ascii="Book Antiqua" w:hAnsi="Book Antiqua" w:cs="Book Antiqua"/>
          <w:sz w:val="22"/>
          <w:szCs w:val="22"/>
        </w:rPr>
        <w:t>-A Szombathelyi Képző Központ Kft. Duális Felsőoktatási Képző és Kutató Központ (DFKKK) vezetésére, a társaság legfőbb szerve által, a Ptk. 3:113. § alapján kinevezett cégvezető jogosult. A cégvezető feladatait munkaviszonyban látja el.</w:t>
      </w:r>
    </w:p>
    <w:p w:rsidR="007B7867" w:rsidRDefault="007B7867" w:rsidP="006C7467">
      <w:pPr>
        <w:tabs>
          <w:tab w:val="num" w:pos="993"/>
          <w:tab w:val="left" w:pos="4253"/>
        </w:tabs>
        <w:jc w:val="both"/>
        <w:rPr>
          <w:rFonts w:ascii="Book Antiqua" w:hAnsi="Book Antiqua" w:cs="Book Antiqua"/>
          <w:sz w:val="22"/>
          <w:szCs w:val="22"/>
        </w:rPr>
      </w:pPr>
    </w:p>
    <w:p w:rsidR="007B7867" w:rsidRDefault="007B7867" w:rsidP="006C7467">
      <w:pPr>
        <w:tabs>
          <w:tab w:val="num" w:pos="993"/>
          <w:tab w:val="left" w:pos="4253"/>
        </w:tabs>
        <w:jc w:val="both"/>
        <w:rPr>
          <w:rFonts w:ascii="Book Antiqua" w:hAnsi="Book Antiqua" w:cs="Book Antiqua"/>
          <w:sz w:val="22"/>
          <w:szCs w:val="22"/>
        </w:rPr>
      </w:pPr>
      <w:r>
        <w:rPr>
          <w:rFonts w:ascii="Book Antiqua" w:hAnsi="Book Antiqua" w:cs="Book Antiqua"/>
          <w:sz w:val="22"/>
          <w:szCs w:val="22"/>
        </w:rPr>
        <w:t>- A cégvezető, mint a DFKKK vezetőjének j</w:t>
      </w:r>
      <w:r w:rsidRPr="00AA48F9">
        <w:t>ogköre, hatásköre, feladatai:</w:t>
      </w:r>
    </w:p>
    <w:p w:rsidR="007B7867" w:rsidRDefault="007B7867" w:rsidP="00981B1A">
      <w:pPr>
        <w:pStyle w:val="Szvegtrzs"/>
        <w:widowControl w:val="0"/>
        <w:numPr>
          <w:ilvl w:val="0"/>
          <w:numId w:val="22"/>
        </w:numPr>
        <w:spacing w:line="277" w:lineRule="exact"/>
        <w:ind w:left="1276" w:hanging="425"/>
      </w:pPr>
      <w:r>
        <w:t>az DFKKK</w:t>
      </w:r>
      <w:r w:rsidRPr="00AA48F9">
        <w:t xml:space="preserve"> működésének irányítása</w:t>
      </w:r>
      <w:r>
        <w:t>,</w:t>
      </w:r>
    </w:p>
    <w:p w:rsidR="007B7867" w:rsidRPr="00AA48F9" w:rsidRDefault="007B7867" w:rsidP="00981B1A">
      <w:pPr>
        <w:pStyle w:val="Szvegtrzs"/>
        <w:widowControl w:val="0"/>
        <w:numPr>
          <w:ilvl w:val="0"/>
          <w:numId w:val="22"/>
        </w:numPr>
        <w:spacing w:line="277" w:lineRule="exact"/>
        <w:ind w:left="1276" w:hanging="425"/>
      </w:pPr>
      <w:r>
        <w:t>a DFKKK</w:t>
      </w:r>
      <w:r w:rsidRPr="00AA48F9">
        <w:t xml:space="preserve"> tevékenységével kapcsolatos kötelezettségvállalás</w:t>
      </w:r>
      <w:r>
        <w:t>,</w:t>
      </w:r>
    </w:p>
    <w:p w:rsidR="007B7867" w:rsidRDefault="007B7867" w:rsidP="00981B1A">
      <w:pPr>
        <w:pStyle w:val="Szvegtrzs"/>
        <w:widowControl w:val="0"/>
        <w:numPr>
          <w:ilvl w:val="0"/>
          <w:numId w:val="22"/>
        </w:numPr>
        <w:spacing w:line="276" w:lineRule="exact"/>
        <w:ind w:left="1276" w:hanging="425"/>
      </w:pPr>
      <w:r>
        <w:t>a DFKKK</w:t>
      </w:r>
      <w:r w:rsidRPr="00AA48F9">
        <w:t xml:space="preserve"> képviselete</w:t>
      </w:r>
      <w:r>
        <w:t>,</w:t>
      </w:r>
    </w:p>
    <w:p w:rsidR="007B7867" w:rsidRPr="00923D1C" w:rsidRDefault="007B7867" w:rsidP="00981B1A">
      <w:pPr>
        <w:pStyle w:val="Szvegtrzs"/>
        <w:widowControl w:val="0"/>
        <w:numPr>
          <w:ilvl w:val="0"/>
          <w:numId w:val="22"/>
        </w:numPr>
        <w:spacing w:line="276" w:lineRule="exact"/>
        <w:ind w:left="1276" w:hanging="425"/>
      </w:pPr>
      <w:r w:rsidRPr="00923D1C">
        <w:t>félévente beszámol</w:t>
      </w:r>
      <w:r w:rsidR="00C96C3D" w:rsidRPr="00923D1C">
        <w:t>ót</w:t>
      </w:r>
      <w:r w:rsidRPr="00923D1C">
        <w:t xml:space="preserve"> </w:t>
      </w:r>
      <w:r w:rsidR="00C96C3D" w:rsidRPr="00923D1C">
        <w:t>készít</w:t>
      </w:r>
      <w:r w:rsidR="00EF1916" w:rsidRPr="00923D1C">
        <w:t xml:space="preserve"> a DFKKK működéséről és</w:t>
      </w:r>
      <w:r w:rsidRPr="00923D1C">
        <w:t xml:space="preserve"> gazdálkodásáról,</w:t>
      </w:r>
      <w:r w:rsidR="00C96C3D" w:rsidRPr="00923D1C">
        <w:t xml:space="preserve"> amely a társaság beszámolójának önálló részét képezi</w:t>
      </w:r>
      <w:r w:rsidR="00EF1916" w:rsidRPr="00923D1C">
        <w:t>,</w:t>
      </w:r>
      <w:r w:rsidR="00C96C3D" w:rsidRPr="00923D1C">
        <w:t xml:space="preserve"> és amelyet az ügyvezetővel közösen terjeszt a közgyűlés elé,</w:t>
      </w:r>
    </w:p>
    <w:p w:rsidR="007B7867" w:rsidRDefault="007B7867" w:rsidP="00981B1A">
      <w:pPr>
        <w:pStyle w:val="Szvegtrzs"/>
        <w:widowControl w:val="0"/>
        <w:numPr>
          <w:ilvl w:val="0"/>
          <w:numId w:val="22"/>
        </w:numPr>
        <w:ind w:left="1276" w:right="107" w:hanging="425"/>
      </w:pPr>
      <w:r>
        <w:t>a DFKKK</w:t>
      </w:r>
      <w:r w:rsidRPr="00AA48F9">
        <w:t xml:space="preserve"> éves munkatervében és a munkatervhez kapcsolódó szerződésekben meghatározott feladatok végrehajtásának</w:t>
      </w:r>
      <w:r>
        <w:t xml:space="preserve"> </w:t>
      </w:r>
      <w:r w:rsidRPr="00AA48F9">
        <w:t>ellenőrzése a szükséges módosítások megtétele</w:t>
      </w:r>
      <w:r>
        <w:t>,</w:t>
      </w:r>
    </w:p>
    <w:p w:rsidR="007B7867" w:rsidRPr="00AA48F9" w:rsidRDefault="007B7867" w:rsidP="00981B1A">
      <w:pPr>
        <w:pStyle w:val="Szvegtrzs"/>
        <w:widowControl w:val="0"/>
        <w:numPr>
          <w:ilvl w:val="0"/>
          <w:numId w:val="22"/>
        </w:numPr>
        <w:ind w:left="1276" w:right="109" w:hanging="425"/>
      </w:pPr>
      <w:r w:rsidRPr="00AA48F9">
        <w:t>a gazdaságos és racionális költségvetési-gazdálkodási</w:t>
      </w:r>
      <w:r>
        <w:t xml:space="preserve"> </w:t>
      </w:r>
      <w:r w:rsidRPr="00AA48F9">
        <w:t>tevékenység megalapozása</w:t>
      </w:r>
    </w:p>
    <w:p w:rsidR="007B7867" w:rsidRPr="00AA48F9" w:rsidRDefault="007B7867" w:rsidP="00981B1A">
      <w:pPr>
        <w:pStyle w:val="Szvegtrzs"/>
        <w:widowControl w:val="0"/>
        <w:numPr>
          <w:ilvl w:val="0"/>
          <w:numId w:val="22"/>
        </w:numPr>
        <w:ind w:left="1276" w:right="107" w:hanging="425"/>
      </w:pPr>
      <w:r w:rsidRPr="00AA48F9">
        <w:t xml:space="preserve">a </w:t>
      </w:r>
      <w:r>
        <w:t>DFKKK</w:t>
      </w:r>
      <w:r w:rsidRPr="00AA48F9">
        <w:t xml:space="preserve"> naptári évre tervezett költségvetési</w:t>
      </w:r>
      <w:r>
        <w:t xml:space="preserve"> </w:t>
      </w:r>
      <w:r w:rsidRPr="00AA48F9">
        <w:t>előirányzatainak, bevételeinek és kiadásainak megtervezése, a</w:t>
      </w:r>
      <w:r>
        <w:t xml:space="preserve"> </w:t>
      </w:r>
      <w:r w:rsidRPr="00AA48F9">
        <w:t>végrehajtás ellenőrzése, illetve a változó körülményekhez</w:t>
      </w:r>
      <w:r>
        <w:t xml:space="preserve"> </w:t>
      </w:r>
      <w:r w:rsidRPr="00AA48F9">
        <w:t>kapcsolódva az átcsoportosítások vagy más, a gazdálkodás</w:t>
      </w:r>
      <w:r>
        <w:t xml:space="preserve"> </w:t>
      </w:r>
      <w:r w:rsidRPr="00AA48F9">
        <w:t>biztonságosságát érintő intézkedések megtétele</w:t>
      </w:r>
      <w:r>
        <w:t>,</w:t>
      </w:r>
    </w:p>
    <w:p w:rsidR="007B7867" w:rsidRDefault="007B7867" w:rsidP="00981B1A">
      <w:pPr>
        <w:pStyle w:val="Szvegtrzs"/>
        <w:widowControl w:val="0"/>
        <w:numPr>
          <w:ilvl w:val="0"/>
          <w:numId w:val="22"/>
        </w:numPr>
        <w:ind w:left="1276" w:right="107" w:hanging="425"/>
      </w:pPr>
      <w:r w:rsidRPr="00AA48F9">
        <w:t>az informatikai fejlesztések megtervezése, az informatikai rendszerek működtetésének felügyelete</w:t>
      </w:r>
      <w:r>
        <w:t>,</w:t>
      </w:r>
    </w:p>
    <w:p w:rsidR="007B7867" w:rsidRPr="00AA48F9" w:rsidRDefault="007B7867" w:rsidP="00981B1A">
      <w:pPr>
        <w:pStyle w:val="Szvegtrzs"/>
        <w:widowControl w:val="0"/>
        <w:numPr>
          <w:ilvl w:val="0"/>
          <w:numId w:val="22"/>
        </w:numPr>
        <w:ind w:left="1276" w:right="107" w:hanging="425"/>
      </w:pPr>
      <w:r w:rsidRPr="00AA48F9">
        <w:t>fel</w:t>
      </w:r>
      <w:r>
        <w:t>adatkörébe tartozik a DFKKK</w:t>
      </w:r>
      <w:r w:rsidRPr="00AA48F9">
        <w:t xml:space="preserve"> stratégiájának – a</w:t>
      </w:r>
      <w:r>
        <w:t xml:space="preserve"> </w:t>
      </w:r>
      <w:r w:rsidRPr="00AA48F9">
        <w:t>jogszabályokkal és a</w:t>
      </w:r>
      <w:r>
        <w:t>z</w:t>
      </w:r>
      <w:r w:rsidRPr="00AA48F9">
        <w:t xml:space="preserve"> </w:t>
      </w:r>
      <w:r>
        <w:t>alapítói</w:t>
      </w:r>
      <w:r w:rsidRPr="00AA48F9">
        <w:t xml:space="preserve"> döntésekkel összhangban lévő –megfogalmazása, különös figyelemmel a szerződéses partnerek</w:t>
      </w:r>
      <w:r>
        <w:t xml:space="preserve"> </w:t>
      </w:r>
      <w:r w:rsidRPr="00AA48F9">
        <w:t>igényeire és a felsőoktatás változásainak trendjeire</w:t>
      </w:r>
      <w:r>
        <w:t>,</w:t>
      </w:r>
    </w:p>
    <w:p w:rsidR="007B7867" w:rsidRPr="00AA48F9" w:rsidRDefault="007B7867" w:rsidP="00981B1A">
      <w:pPr>
        <w:pStyle w:val="Szvegtrzs"/>
        <w:widowControl w:val="0"/>
        <w:numPr>
          <w:ilvl w:val="0"/>
          <w:numId w:val="22"/>
        </w:numPr>
        <w:ind w:left="1276" w:right="107" w:hanging="425"/>
      </w:pPr>
      <w:r>
        <w:t>a DFKKK</w:t>
      </w:r>
      <w:r w:rsidRPr="00AA48F9">
        <w:t xml:space="preserve"> külső kapcsolatainak szervezése, különös</w:t>
      </w:r>
      <w:r>
        <w:t xml:space="preserve"> </w:t>
      </w:r>
      <w:r w:rsidRPr="00AA48F9">
        <w:t>tekintettel a duális képzésben részt vevő vállalatokra, kis- és középvállalkozásokra, régióban működő felsőoktatási intézményekre, a</w:t>
      </w:r>
      <w:r>
        <w:t xml:space="preserve"> </w:t>
      </w:r>
      <w:r w:rsidRPr="00AA48F9">
        <w:t>közoktatási intézményekre, önkormányzatokra, többcélú kistérségi társulásokra és az</w:t>
      </w:r>
      <w:r>
        <w:t xml:space="preserve"> </w:t>
      </w:r>
      <w:r w:rsidRPr="00AA48F9">
        <w:t>intézménnyel kapcsolatban lévő oktatási intézményekre,</w:t>
      </w:r>
      <w:r>
        <w:t xml:space="preserve"> </w:t>
      </w:r>
      <w:r w:rsidRPr="00AA48F9">
        <w:t>piaci szervezetekre, külföldi partnerekre</w:t>
      </w:r>
      <w:r>
        <w:t>,</w:t>
      </w:r>
    </w:p>
    <w:p w:rsidR="007B7867" w:rsidRDefault="007B7867" w:rsidP="00981B1A">
      <w:pPr>
        <w:pStyle w:val="Szvegtrzs"/>
        <w:widowControl w:val="0"/>
        <w:numPr>
          <w:ilvl w:val="0"/>
          <w:numId w:val="22"/>
        </w:numPr>
        <w:ind w:left="1276" w:right="106" w:hanging="425"/>
      </w:pPr>
      <w:r w:rsidRPr="00AA48F9">
        <w:t>a feladatokkal összhangban megfelelő humánerőforrás-háttér</w:t>
      </w:r>
      <w:r>
        <w:t xml:space="preserve"> </w:t>
      </w:r>
      <w:r w:rsidRPr="00AA48F9">
        <w:t>biztosítása a munkáltatói jogok gyakorlásával, illetve igény</w:t>
      </w:r>
      <w:r>
        <w:t xml:space="preserve"> </w:t>
      </w:r>
      <w:r w:rsidRPr="00AA48F9">
        <w:t>szerint szerződésekkel, megállapodásokkal.</w:t>
      </w:r>
    </w:p>
    <w:p w:rsidR="007B7867" w:rsidRDefault="007B7867" w:rsidP="006C7467">
      <w:pPr>
        <w:pStyle w:val="Szvegtrzs"/>
        <w:widowControl w:val="0"/>
        <w:ind w:right="106"/>
      </w:pPr>
    </w:p>
    <w:p w:rsidR="007B7867" w:rsidRPr="00AA48F9" w:rsidRDefault="007B7867" w:rsidP="006C7467">
      <w:pPr>
        <w:pStyle w:val="Szvegtrzs"/>
        <w:widowControl w:val="0"/>
        <w:ind w:right="106"/>
      </w:pPr>
      <w:r>
        <w:t>- A cégvezető, mint a DFKKK vezetője a társaság önálló képviseletére kizárólag a DFKKK tevékenységéhez szükséges körben jogosult. (Ptk. 3:30. §)</w:t>
      </w:r>
    </w:p>
    <w:p w:rsidR="007B7867" w:rsidRDefault="007B7867" w:rsidP="002F3C3C">
      <w:pPr>
        <w:pStyle w:val="Szvegtrzs"/>
      </w:pPr>
    </w:p>
    <w:p w:rsidR="007B7867" w:rsidRDefault="007B7867" w:rsidP="006C7467">
      <w:pPr>
        <w:pStyle w:val="Szvegtrzs"/>
        <w:ind w:left="1874"/>
      </w:pPr>
    </w:p>
    <w:p w:rsidR="00923D1C" w:rsidRDefault="00923D1C" w:rsidP="006C7467">
      <w:pPr>
        <w:pStyle w:val="Szvegtrzs"/>
        <w:ind w:left="1874"/>
      </w:pPr>
    </w:p>
    <w:p w:rsidR="00923D1C" w:rsidRPr="003B15F4" w:rsidRDefault="00923D1C" w:rsidP="006C7467">
      <w:pPr>
        <w:pStyle w:val="Szvegtrzs"/>
        <w:ind w:left="1874"/>
      </w:pPr>
    </w:p>
    <w:p w:rsidR="007B7867" w:rsidRPr="00BB6B2F" w:rsidRDefault="007B7867" w:rsidP="006C7467">
      <w:pPr>
        <w:pStyle w:val="Cmsor1"/>
        <w:tabs>
          <w:tab w:val="clear" w:pos="3196"/>
          <w:tab w:val="num" w:pos="0"/>
        </w:tabs>
        <w:ind w:left="0"/>
        <w:rPr>
          <w:sz w:val="24"/>
          <w:szCs w:val="24"/>
        </w:rPr>
      </w:pPr>
      <w:bookmarkStart w:id="40" w:name="_Toc409705719"/>
      <w:r w:rsidRPr="00BB6B2F">
        <w:rPr>
          <w:sz w:val="24"/>
          <w:szCs w:val="24"/>
        </w:rPr>
        <w:t>MUNKAKÖRÖK, FELELŐSSÉGEK, HATÁSKÖRÖK</w:t>
      </w:r>
      <w:bookmarkEnd w:id="40"/>
    </w:p>
    <w:p w:rsidR="007B7867" w:rsidRPr="00886B7A" w:rsidRDefault="007B7867" w:rsidP="00981B1A">
      <w:pPr>
        <w:pStyle w:val="Cmsor2"/>
        <w:numPr>
          <w:ilvl w:val="0"/>
          <w:numId w:val="18"/>
        </w:numPr>
        <w:rPr>
          <w:sz w:val="22"/>
          <w:szCs w:val="22"/>
        </w:rPr>
      </w:pPr>
      <w:bookmarkStart w:id="41" w:name="_Toc409705720"/>
      <w:r w:rsidRPr="00886B7A">
        <w:rPr>
          <w:sz w:val="22"/>
          <w:szCs w:val="22"/>
        </w:rPr>
        <w:t>Munkaviszonyban foglalkoztatottak alkalmazásának elvei</w:t>
      </w:r>
      <w:bookmarkEnd w:id="41"/>
    </w:p>
    <w:p w:rsidR="007B7867" w:rsidRPr="00886B7A" w:rsidRDefault="007B7867" w:rsidP="006C7467">
      <w:pPr>
        <w:tabs>
          <w:tab w:val="left" w:pos="4253"/>
        </w:tabs>
        <w:jc w:val="both"/>
        <w:rPr>
          <w:rFonts w:ascii="Book Antiqua" w:hAnsi="Book Antiqua" w:cs="Book Antiqua"/>
          <w:sz w:val="22"/>
          <w:szCs w:val="22"/>
        </w:rPr>
      </w:pPr>
      <w:r w:rsidRPr="00886B7A">
        <w:rPr>
          <w:rFonts w:ascii="Book Antiqua" w:hAnsi="Book Antiqua" w:cs="Book Antiqua"/>
          <w:sz w:val="22"/>
          <w:szCs w:val="22"/>
        </w:rPr>
        <w:t>A munkaszervezetben foglalkoztatott munkavállalók feladatainak személyre szóló leírását a munkaköri leírások tartalmazzák.</w:t>
      </w:r>
    </w:p>
    <w:p w:rsidR="007B7867" w:rsidRPr="00886B7A" w:rsidRDefault="007B7867" w:rsidP="006C7467">
      <w:pPr>
        <w:tabs>
          <w:tab w:val="left" w:pos="4253"/>
        </w:tabs>
        <w:spacing w:before="60"/>
        <w:jc w:val="both"/>
        <w:rPr>
          <w:rFonts w:ascii="Book Antiqua" w:hAnsi="Book Antiqua" w:cs="Book Antiqua"/>
          <w:sz w:val="22"/>
          <w:szCs w:val="22"/>
        </w:rPr>
      </w:pPr>
      <w:r w:rsidRPr="00886B7A">
        <w:rPr>
          <w:rFonts w:ascii="Book Antiqua" w:hAnsi="Book Antiqua" w:cs="Book Antiqua"/>
          <w:sz w:val="22"/>
          <w:szCs w:val="22"/>
        </w:rPr>
        <w:t>A munkaköri leírások rögzítik a munkatársak jogállását, a szervezetben elfoglalt munkakörnek megfelelő feladatait, jogait és kötelezettségeit névre szólóan.</w:t>
      </w:r>
    </w:p>
    <w:p w:rsidR="007B7867" w:rsidRPr="00886B7A" w:rsidRDefault="007B7867" w:rsidP="006C7467">
      <w:pPr>
        <w:tabs>
          <w:tab w:val="left" w:pos="4253"/>
        </w:tabs>
        <w:spacing w:before="60"/>
        <w:jc w:val="both"/>
        <w:rPr>
          <w:rFonts w:ascii="Book Antiqua" w:hAnsi="Book Antiqua" w:cs="Book Antiqua"/>
          <w:sz w:val="22"/>
          <w:szCs w:val="22"/>
        </w:rPr>
      </w:pPr>
      <w:r w:rsidRPr="00886B7A">
        <w:rPr>
          <w:rFonts w:ascii="Book Antiqua" w:hAnsi="Book Antiqua" w:cs="Book Antiqua"/>
          <w:sz w:val="22"/>
          <w:szCs w:val="22"/>
        </w:rPr>
        <w:t>A munkaköri leírásokat a szervezeti egység módosulása, személyi változás, valamint feladat változása esetén azok bekövetkeztétől számított 15 napon belül módosítani kell.</w:t>
      </w:r>
    </w:p>
    <w:p w:rsidR="007B7867" w:rsidRPr="00886B7A" w:rsidRDefault="007B7867" w:rsidP="006C7467">
      <w:pPr>
        <w:tabs>
          <w:tab w:val="left" w:pos="4253"/>
        </w:tabs>
        <w:spacing w:before="60"/>
        <w:jc w:val="both"/>
        <w:rPr>
          <w:rFonts w:ascii="Book Antiqua" w:hAnsi="Book Antiqua" w:cs="Book Antiqua"/>
          <w:sz w:val="22"/>
          <w:szCs w:val="22"/>
        </w:rPr>
      </w:pPr>
      <w:r w:rsidRPr="00886B7A">
        <w:rPr>
          <w:rFonts w:ascii="Book Antiqua" w:hAnsi="Book Antiqua" w:cs="Book Antiqua"/>
          <w:sz w:val="22"/>
          <w:szCs w:val="22"/>
        </w:rPr>
        <w:t xml:space="preserve">A munkaköri leírások elkészítéséért és aktualizálásáért felelős: ügyvezető igazgató, </w:t>
      </w:r>
      <w:r>
        <w:rPr>
          <w:rFonts w:ascii="Book Antiqua" w:hAnsi="Book Antiqua" w:cs="Book Antiqua"/>
          <w:sz w:val="22"/>
          <w:szCs w:val="22"/>
        </w:rPr>
        <w:t xml:space="preserve">a képzésért felelős </w:t>
      </w:r>
      <w:r w:rsidRPr="00886B7A">
        <w:rPr>
          <w:rFonts w:ascii="Book Antiqua" w:hAnsi="Book Antiqua" w:cs="Book Antiqua"/>
          <w:sz w:val="22"/>
          <w:szCs w:val="22"/>
        </w:rPr>
        <w:t xml:space="preserve">szakmai vezető. </w:t>
      </w:r>
    </w:p>
    <w:p w:rsidR="007B7867" w:rsidRPr="00886B7A" w:rsidRDefault="007B7867" w:rsidP="00981B1A">
      <w:pPr>
        <w:pStyle w:val="Cmsor2"/>
        <w:numPr>
          <w:ilvl w:val="0"/>
          <w:numId w:val="14"/>
        </w:numPr>
        <w:rPr>
          <w:sz w:val="22"/>
          <w:szCs w:val="22"/>
        </w:rPr>
      </w:pPr>
      <w:bookmarkStart w:id="42" w:name="_Toc409705721"/>
      <w:r w:rsidRPr="00886B7A">
        <w:rPr>
          <w:sz w:val="22"/>
          <w:szCs w:val="22"/>
        </w:rPr>
        <w:t>A munkaszervezeten belüli egységek kapcsolattartásának szabályai</w:t>
      </w:r>
      <w:bookmarkEnd w:id="42"/>
    </w:p>
    <w:p w:rsidR="007B7867" w:rsidRPr="00886B7A" w:rsidRDefault="007B7867" w:rsidP="006C7467">
      <w:pPr>
        <w:tabs>
          <w:tab w:val="left" w:pos="4253"/>
        </w:tabs>
        <w:spacing w:before="60"/>
        <w:jc w:val="both"/>
        <w:rPr>
          <w:rFonts w:ascii="Book Antiqua" w:hAnsi="Book Antiqua" w:cs="Book Antiqua"/>
          <w:sz w:val="22"/>
          <w:szCs w:val="22"/>
        </w:rPr>
      </w:pPr>
      <w:r w:rsidRPr="00886B7A">
        <w:rPr>
          <w:rFonts w:ascii="Book Antiqua" w:hAnsi="Book Antiqua" w:cs="Book Antiqua"/>
          <w:sz w:val="22"/>
          <w:szCs w:val="22"/>
        </w:rPr>
        <w:t>Az Kft. feladatainak hatékonyabb ellátása érdekében az egységek egymással szoros kapcsolatot tartanak.</w:t>
      </w:r>
    </w:p>
    <w:p w:rsidR="007B7867" w:rsidRPr="00886B7A" w:rsidRDefault="007B7867" w:rsidP="006C7467">
      <w:pPr>
        <w:tabs>
          <w:tab w:val="left" w:pos="4253"/>
        </w:tabs>
        <w:spacing w:before="60"/>
        <w:jc w:val="both"/>
        <w:rPr>
          <w:rFonts w:ascii="Book Antiqua" w:hAnsi="Book Antiqua" w:cs="Book Antiqua"/>
          <w:sz w:val="22"/>
          <w:szCs w:val="22"/>
        </w:rPr>
      </w:pPr>
      <w:r w:rsidRPr="00886B7A">
        <w:rPr>
          <w:rFonts w:ascii="Book Antiqua" w:hAnsi="Book Antiqua" w:cs="Book Antiqua"/>
          <w:sz w:val="22"/>
          <w:szCs w:val="22"/>
        </w:rPr>
        <w:t>Az együttműködés során az egységeknek minden olyan intézkedés esetén, amely másik egység működési területét érinti, az intézkedést megelőzően egyeztetési kötelezettségük van.</w:t>
      </w:r>
    </w:p>
    <w:p w:rsidR="007B7867" w:rsidRPr="00886B7A" w:rsidRDefault="007B7867" w:rsidP="006C7467">
      <w:pPr>
        <w:tabs>
          <w:tab w:val="left" w:pos="4253"/>
        </w:tabs>
        <w:spacing w:before="60"/>
        <w:jc w:val="both"/>
        <w:rPr>
          <w:rFonts w:ascii="Book Antiqua" w:hAnsi="Book Antiqua" w:cs="Book Antiqua"/>
          <w:sz w:val="22"/>
          <w:szCs w:val="22"/>
        </w:rPr>
      </w:pPr>
      <w:r w:rsidRPr="00886B7A">
        <w:rPr>
          <w:rFonts w:ascii="Book Antiqua" w:hAnsi="Book Antiqua" w:cs="Book Antiqua"/>
          <w:sz w:val="22"/>
          <w:szCs w:val="22"/>
        </w:rPr>
        <w:t>Az eredményesebb működés elősegítése érdekében a Kft. szakmai szervezetekkel, társintézményekkel, gazdálkodó szervezetekkel együttműködési megállapodást köthet.</w:t>
      </w:r>
    </w:p>
    <w:p w:rsidR="007B7867" w:rsidRPr="00BB6B2F" w:rsidRDefault="007B7867" w:rsidP="006C7467">
      <w:pPr>
        <w:pStyle w:val="Cmsor1"/>
        <w:tabs>
          <w:tab w:val="clear" w:pos="3196"/>
          <w:tab w:val="num" w:pos="0"/>
        </w:tabs>
        <w:ind w:left="0"/>
        <w:rPr>
          <w:sz w:val="24"/>
          <w:szCs w:val="24"/>
        </w:rPr>
      </w:pPr>
      <w:bookmarkStart w:id="43" w:name="_Toc409705722"/>
      <w:r w:rsidRPr="00BB6B2F">
        <w:rPr>
          <w:sz w:val="24"/>
          <w:szCs w:val="24"/>
        </w:rPr>
        <w:t>MUNKAVÉGZÉSSEL KAPCSOLATOS SZABÁLYOK</w:t>
      </w:r>
      <w:bookmarkEnd w:id="43"/>
    </w:p>
    <w:p w:rsidR="007B7867" w:rsidRPr="003661B4" w:rsidRDefault="007B7867" w:rsidP="00981B1A">
      <w:pPr>
        <w:pStyle w:val="Cmsor2"/>
        <w:numPr>
          <w:ilvl w:val="0"/>
          <w:numId w:val="15"/>
        </w:numPr>
        <w:rPr>
          <w:sz w:val="22"/>
          <w:szCs w:val="22"/>
        </w:rPr>
      </w:pPr>
      <w:bookmarkStart w:id="44" w:name="_Toc409705723"/>
      <w:r w:rsidRPr="003661B4">
        <w:rPr>
          <w:sz w:val="22"/>
          <w:szCs w:val="22"/>
        </w:rPr>
        <w:t>Munkáltatói jogok gyakorlása</w:t>
      </w:r>
      <w:bookmarkEnd w:id="44"/>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A társaság</w:t>
      </w:r>
      <w:r>
        <w:rPr>
          <w:rFonts w:ascii="Book Antiqua" w:hAnsi="Book Antiqua" w:cs="Book Antiqua"/>
          <w:sz w:val="22"/>
          <w:szCs w:val="22"/>
        </w:rPr>
        <w:t xml:space="preserve"> felnőttképzési tevékenységét ellátó</w:t>
      </w:r>
      <w:r w:rsidRPr="003661B4">
        <w:rPr>
          <w:rFonts w:ascii="Book Antiqua" w:hAnsi="Book Antiqua" w:cs="Book Antiqua"/>
          <w:sz w:val="22"/>
          <w:szCs w:val="22"/>
        </w:rPr>
        <w:t xml:space="preserve"> munkavállalói felett a munkáltatói jogkört az ügyvezető igazgató</w:t>
      </w:r>
      <w:r w:rsidRPr="00FA3F00">
        <w:rPr>
          <w:rFonts w:ascii="Book Antiqua" w:hAnsi="Book Antiqua" w:cs="Book Antiqua"/>
          <w:sz w:val="22"/>
          <w:szCs w:val="22"/>
        </w:rPr>
        <w:t>, a DFKKK feladatait ellátó munkavállalók felett a cégvezető</w:t>
      </w:r>
      <w:r>
        <w:rPr>
          <w:rFonts w:ascii="Book Antiqua" w:hAnsi="Book Antiqua" w:cs="Book Antiqua"/>
          <w:sz w:val="22"/>
          <w:szCs w:val="22"/>
        </w:rPr>
        <w:t xml:space="preserve"> </w:t>
      </w:r>
      <w:r w:rsidRPr="003661B4">
        <w:rPr>
          <w:rFonts w:ascii="Book Antiqua" w:hAnsi="Book Antiqua" w:cs="Book Antiqua"/>
          <w:sz w:val="22"/>
          <w:szCs w:val="22"/>
        </w:rPr>
        <w:t>gyakorolja</w:t>
      </w:r>
      <w:r>
        <w:rPr>
          <w:rFonts w:ascii="Book Antiqua" w:hAnsi="Book Antiqua" w:cs="Book Antiqua"/>
          <w:sz w:val="22"/>
          <w:szCs w:val="22"/>
        </w:rPr>
        <w:t>.</w:t>
      </w:r>
    </w:p>
    <w:p w:rsidR="007B7867" w:rsidRPr="003661B4" w:rsidRDefault="007B7867" w:rsidP="00981B1A">
      <w:pPr>
        <w:pStyle w:val="Cmsor2"/>
        <w:numPr>
          <w:ilvl w:val="0"/>
          <w:numId w:val="15"/>
        </w:numPr>
        <w:rPr>
          <w:sz w:val="22"/>
          <w:szCs w:val="22"/>
        </w:rPr>
      </w:pPr>
      <w:bookmarkStart w:id="45" w:name="_Toc409705724"/>
      <w:r w:rsidRPr="003661B4">
        <w:rPr>
          <w:sz w:val="22"/>
          <w:szCs w:val="22"/>
        </w:rPr>
        <w:t>Munkavégzés teljesítése</w:t>
      </w:r>
      <w:bookmarkEnd w:id="45"/>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 xml:space="preserve">A munkavállaló munkáját a kijelölt munkahelyen; a munkaköri leírásban, az ügyvezető igazgató </w:t>
      </w:r>
      <w:r w:rsidR="00DB51DF" w:rsidRPr="00923D1C">
        <w:rPr>
          <w:rFonts w:ascii="Book Antiqua" w:hAnsi="Book Antiqua" w:cs="Book Antiqua"/>
          <w:sz w:val="22"/>
          <w:szCs w:val="22"/>
        </w:rPr>
        <w:t>és a</w:t>
      </w:r>
      <w:r w:rsidR="002F3C3C" w:rsidRPr="00923D1C">
        <w:rPr>
          <w:rFonts w:ascii="Book Antiqua" w:hAnsi="Book Antiqua" w:cs="Book Antiqua"/>
          <w:sz w:val="22"/>
          <w:szCs w:val="22"/>
        </w:rPr>
        <w:t xml:space="preserve"> DFKK munkavállalói a</w:t>
      </w:r>
      <w:r w:rsidR="00DB51DF" w:rsidRPr="00923D1C">
        <w:rPr>
          <w:rFonts w:ascii="Book Antiqua" w:hAnsi="Book Antiqua" w:cs="Book Antiqua"/>
          <w:sz w:val="22"/>
          <w:szCs w:val="22"/>
        </w:rPr>
        <w:t xml:space="preserve"> cégvezető </w:t>
      </w:r>
      <w:r w:rsidRPr="003661B4">
        <w:rPr>
          <w:rFonts w:ascii="Book Antiqua" w:hAnsi="Book Antiqua" w:cs="Book Antiqua"/>
          <w:sz w:val="22"/>
          <w:szCs w:val="22"/>
        </w:rPr>
        <w:t xml:space="preserve">utasításainak, továbbá a szakmai elvárásoknak, szabályzatoknak, megfelelően köteles végezni. </w:t>
      </w:r>
    </w:p>
    <w:p w:rsidR="007B7867" w:rsidRPr="003661B4" w:rsidRDefault="007B7867" w:rsidP="00981B1A">
      <w:pPr>
        <w:pStyle w:val="Cmsor2"/>
        <w:numPr>
          <w:ilvl w:val="0"/>
          <w:numId w:val="15"/>
        </w:numPr>
        <w:rPr>
          <w:sz w:val="22"/>
          <w:szCs w:val="22"/>
        </w:rPr>
      </w:pPr>
      <w:bookmarkStart w:id="46" w:name="_Toc409705725"/>
      <w:r w:rsidRPr="003661B4">
        <w:rPr>
          <w:sz w:val="22"/>
          <w:szCs w:val="22"/>
        </w:rPr>
        <w:t>Munkarend</w:t>
      </w:r>
      <w:bookmarkEnd w:id="46"/>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Hivatalos munkarend: A társasággal munkaviszonyban álló munkavállalók munkaidej</w:t>
      </w:r>
      <w:r>
        <w:rPr>
          <w:rFonts w:ascii="Book Antiqua" w:hAnsi="Book Antiqua" w:cs="Book Antiqua"/>
          <w:sz w:val="22"/>
          <w:szCs w:val="22"/>
        </w:rPr>
        <w:t>ét a munkaszerződésekben rögzíti</w:t>
      </w:r>
      <w:r w:rsidRPr="003661B4">
        <w:rPr>
          <w:rFonts w:ascii="Book Antiqua" w:hAnsi="Book Antiqua" w:cs="Book Antiqua"/>
          <w:sz w:val="22"/>
          <w:szCs w:val="22"/>
        </w:rPr>
        <w:t>.</w:t>
      </w:r>
    </w:p>
    <w:p w:rsidR="007B7867" w:rsidRPr="003661B4" w:rsidRDefault="007B7867" w:rsidP="00981B1A">
      <w:pPr>
        <w:pStyle w:val="Cmsor2"/>
        <w:numPr>
          <w:ilvl w:val="0"/>
          <w:numId w:val="15"/>
        </w:numPr>
        <w:rPr>
          <w:sz w:val="22"/>
          <w:szCs w:val="22"/>
        </w:rPr>
      </w:pPr>
      <w:bookmarkStart w:id="47" w:name="_Toc409705726"/>
      <w:r w:rsidRPr="003661B4">
        <w:rPr>
          <w:sz w:val="22"/>
          <w:szCs w:val="22"/>
        </w:rPr>
        <w:t>Munkakörök átadásának szabályai, a helyettesítés rendje</w:t>
      </w:r>
      <w:bookmarkEnd w:id="47"/>
    </w:p>
    <w:p w:rsidR="007B7867" w:rsidRPr="003661B4"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Munkakörök átadása:</w:t>
      </w:r>
    </w:p>
    <w:p w:rsidR="007B7867" w:rsidRPr="003661B4"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 xml:space="preserve">Az Kft. minden munkavállalóját érintően a munkakör átadásáról, illetve átvételéről személyi változás esetén jegyzőkönyvet kell felvenni.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Az átadásról és átvételről készült jegyzőkönyvben fel kell tüntetni:</w:t>
      </w:r>
    </w:p>
    <w:p w:rsidR="007B7867" w:rsidRPr="003661B4" w:rsidRDefault="007B7867" w:rsidP="006C7467">
      <w:pPr>
        <w:numPr>
          <w:ilvl w:val="0"/>
          <w:numId w:val="3"/>
        </w:numPr>
        <w:tabs>
          <w:tab w:val="clear" w:pos="928"/>
          <w:tab w:val="num" w:pos="993"/>
          <w:tab w:val="left" w:pos="3261"/>
        </w:tabs>
        <w:ind w:left="993" w:hanging="425"/>
        <w:jc w:val="both"/>
        <w:rPr>
          <w:rFonts w:ascii="Book Antiqua" w:hAnsi="Book Antiqua" w:cs="Book Antiqua"/>
          <w:sz w:val="22"/>
          <w:szCs w:val="22"/>
        </w:rPr>
      </w:pPr>
      <w:r w:rsidRPr="003661B4">
        <w:rPr>
          <w:rFonts w:ascii="Book Antiqua" w:hAnsi="Book Antiqua" w:cs="Book Antiqua"/>
          <w:sz w:val="22"/>
          <w:szCs w:val="22"/>
        </w:rPr>
        <w:t>az átadás-átvétel időpontját,</w:t>
      </w:r>
    </w:p>
    <w:p w:rsidR="007B7867" w:rsidRPr="003661B4" w:rsidRDefault="007B7867" w:rsidP="006C7467">
      <w:pPr>
        <w:numPr>
          <w:ilvl w:val="0"/>
          <w:numId w:val="3"/>
        </w:numPr>
        <w:tabs>
          <w:tab w:val="clear" w:pos="928"/>
          <w:tab w:val="num" w:pos="993"/>
          <w:tab w:val="left" w:pos="3261"/>
        </w:tabs>
        <w:ind w:left="993" w:hanging="425"/>
        <w:jc w:val="both"/>
        <w:rPr>
          <w:rFonts w:ascii="Book Antiqua" w:hAnsi="Book Antiqua" w:cs="Book Antiqua"/>
          <w:sz w:val="22"/>
          <w:szCs w:val="22"/>
        </w:rPr>
      </w:pPr>
      <w:r w:rsidRPr="003661B4">
        <w:rPr>
          <w:rFonts w:ascii="Book Antiqua" w:hAnsi="Book Antiqua" w:cs="Book Antiqua"/>
          <w:sz w:val="22"/>
          <w:szCs w:val="22"/>
        </w:rPr>
        <w:t>a munkakörrel kapcsolatos tájékoztatást, fontosabb adatokat, iratokat,</w:t>
      </w:r>
    </w:p>
    <w:p w:rsidR="007B7867" w:rsidRPr="003661B4" w:rsidRDefault="007B7867" w:rsidP="006C7467">
      <w:pPr>
        <w:numPr>
          <w:ilvl w:val="0"/>
          <w:numId w:val="3"/>
        </w:numPr>
        <w:tabs>
          <w:tab w:val="clear" w:pos="928"/>
          <w:tab w:val="num" w:pos="993"/>
          <w:tab w:val="left" w:pos="3261"/>
        </w:tabs>
        <w:ind w:left="993" w:hanging="425"/>
        <w:jc w:val="both"/>
        <w:rPr>
          <w:rFonts w:ascii="Book Antiqua" w:hAnsi="Book Antiqua" w:cs="Book Antiqua"/>
          <w:sz w:val="22"/>
          <w:szCs w:val="22"/>
        </w:rPr>
      </w:pPr>
      <w:r w:rsidRPr="003661B4">
        <w:rPr>
          <w:rFonts w:ascii="Book Antiqua" w:hAnsi="Book Antiqua" w:cs="Book Antiqua"/>
          <w:sz w:val="22"/>
          <w:szCs w:val="22"/>
        </w:rPr>
        <w:t>a folyamatban lévő konkrét ügyeket,</w:t>
      </w:r>
    </w:p>
    <w:p w:rsidR="007B7867" w:rsidRPr="003661B4" w:rsidRDefault="007B7867" w:rsidP="006C7467">
      <w:pPr>
        <w:numPr>
          <w:ilvl w:val="0"/>
          <w:numId w:val="3"/>
        </w:numPr>
        <w:tabs>
          <w:tab w:val="clear" w:pos="928"/>
          <w:tab w:val="num" w:pos="993"/>
          <w:tab w:val="left" w:pos="3261"/>
        </w:tabs>
        <w:ind w:left="993" w:hanging="425"/>
        <w:jc w:val="both"/>
        <w:rPr>
          <w:rFonts w:ascii="Book Antiqua" w:hAnsi="Book Antiqua" w:cs="Book Antiqua"/>
          <w:sz w:val="22"/>
          <w:szCs w:val="22"/>
        </w:rPr>
      </w:pPr>
      <w:r w:rsidRPr="003661B4">
        <w:rPr>
          <w:rFonts w:ascii="Book Antiqua" w:hAnsi="Book Antiqua" w:cs="Book Antiqua"/>
          <w:sz w:val="22"/>
          <w:szCs w:val="22"/>
        </w:rPr>
        <w:t>az átadásra kerülő eszközöket,</w:t>
      </w:r>
    </w:p>
    <w:p w:rsidR="007B7867" w:rsidRPr="003661B4" w:rsidRDefault="007B7867" w:rsidP="006C7467">
      <w:pPr>
        <w:numPr>
          <w:ilvl w:val="0"/>
          <w:numId w:val="3"/>
        </w:numPr>
        <w:tabs>
          <w:tab w:val="clear" w:pos="928"/>
          <w:tab w:val="num" w:pos="993"/>
          <w:tab w:val="left" w:pos="3261"/>
        </w:tabs>
        <w:ind w:left="993" w:hanging="425"/>
        <w:jc w:val="both"/>
        <w:rPr>
          <w:rFonts w:ascii="Book Antiqua" w:hAnsi="Book Antiqua" w:cs="Book Antiqua"/>
          <w:sz w:val="22"/>
          <w:szCs w:val="22"/>
        </w:rPr>
      </w:pPr>
      <w:r w:rsidRPr="003661B4">
        <w:rPr>
          <w:rFonts w:ascii="Book Antiqua" w:hAnsi="Book Antiqua" w:cs="Book Antiqua"/>
          <w:sz w:val="22"/>
          <w:szCs w:val="22"/>
        </w:rPr>
        <w:t>az átadó és átvevő észrevételeit,</w:t>
      </w:r>
    </w:p>
    <w:p w:rsidR="007B7867" w:rsidRPr="003661B4" w:rsidRDefault="007B7867" w:rsidP="006C7467">
      <w:pPr>
        <w:numPr>
          <w:ilvl w:val="0"/>
          <w:numId w:val="3"/>
        </w:numPr>
        <w:tabs>
          <w:tab w:val="clear" w:pos="928"/>
          <w:tab w:val="num" w:pos="993"/>
          <w:tab w:val="left" w:pos="3261"/>
        </w:tabs>
        <w:ind w:left="993" w:hanging="425"/>
        <w:jc w:val="both"/>
        <w:rPr>
          <w:rFonts w:ascii="Book Antiqua" w:hAnsi="Book Antiqua" w:cs="Book Antiqua"/>
          <w:sz w:val="22"/>
          <w:szCs w:val="22"/>
        </w:rPr>
      </w:pPr>
      <w:r w:rsidRPr="003661B4">
        <w:rPr>
          <w:rFonts w:ascii="Book Antiqua" w:hAnsi="Book Antiqua" w:cs="Book Antiqua"/>
          <w:sz w:val="22"/>
          <w:szCs w:val="22"/>
        </w:rPr>
        <w:t xml:space="preserve">a jelenlévők aláírását.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Az átadás-átvételi eljárást, a munkakörváltozást követően legkésőbb 15 napon belül be kell fejezni.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munkakör átadás-átvételével kapcsolatos eljárás lefolytatásáról a munkakör szerinti felettes vezető gondoskodik, a munkakör átadásánál jelen kell lennie:</w:t>
      </w:r>
    </w:p>
    <w:p w:rsidR="007B7867" w:rsidRPr="003661B4" w:rsidRDefault="007B7867" w:rsidP="006C7467">
      <w:pPr>
        <w:numPr>
          <w:ilvl w:val="0"/>
          <w:numId w:val="9"/>
        </w:numPr>
        <w:tabs>
          <w:tab w:val="clear" w:pos="720"/>
          <w:tab w:val="num" w:pos="993"/>
          <w:tab w:val="left" w:pos="3261"/>
        </w:tabs>
        <w:ind w:left="993" w:hanging="426"/>
        <w:jc w:val="both"/>
        <w:rPr>
          <w:rFonts w:ascii="Book Antiqua" w:hAnsi="Book Antiqua" w:cs="Book Antiqua"/>
          <w:sz w:val="22"/>
          <w:szCs w:val="22"/>
        </w:rPr>
      </w:pPr>
      <w:r w:rsidRPr="003661B4">
        <w:rPr>
          <w:rFonts w:ascii="Book Antiqua" w:hAnsi="Book Antiqua" w:cs="Book Antiqua"/>
          <w:sz w:val="22"/>
          <w:szCs w:val="22"/>
        </w:rPr>
        <w:t>a munkakör átadójának,</w:t>
      </w:r>
    </w:p>
    <w:p w:rsidR="007B7867" w:rsidRPr="003661B4" w:rsidRDefault="007B7867" w:rsidP="006C7467">
      <w:pPr>
        <w:numPr>
          <w:ilvl w:val="0"/>
          <w:numId w:val="9"/>
        </w:numPr>
        <w:tabs>
          <w:tab w:val="clear" w:pos="720"/>
          <w:tab w:val="num" w:pos="993"/>
          <w:tab w:val="left" w:pos="3261"/>
        </w:tabs>
        <w:ind w:left="993" w:hanging="426"/>
        <w:jc w:val="both"/>
        <w:rPr>
          <w:rFonts w:ascii="Book Antiqua" w:hAnsi="Book Antiqua" w:cs="Book Antiqua"/>
          <w:sz w:val="22"/>
          <w:szCs w:val="22"/>
        </w:rPr>
      </w:pPr>
      <w:r w:rsidRPr="003661B4">
        <w:rPr>
          <w:rFonts w:ascii="Book Antiqua" w:hAnsi="Book Antiqua" w:cs="Book Antiqua"/>
          <w:sz w:val="22"/>
          <w:szCs w:val="22"/>
        </w:rPr>
        <w:t>a munkakör átvevőjének,</w:t>
      </w:r>
    </w:p>
    <w:p w:rsidR="007B7867" w:rsidRPr="003661B4" w:rsidRDefault="007B7867" w:rsidP="006C7467">
      <w:pPr>
        <w:numPr>
          <w:ilvl w:val="0"/>
          <w:numId w:val="9"/>
        </w:numPr>
        <w:tabs>
          <w:tab w:val="clear" w:pos="720"/>
          <w:tab w:val="num" w:pos="993"/>
          <w:tab w:val="left" w:pos="3261"/>
        </w:tabs>
        <w:ind w:left="993" w:hanging="426"/>
        <w:jc w:val="both"/>
        <w:rPr>
          <w:rFonts w:ascii="Book Antiqua" w:hAnsi="Book Antiqua" w:cs="Book Antiqua"/>
          <w:sz w:val="22"/>
          <w:szCs w:val="22"/>
        </w:rPr>
      </w:pPr>
      <w:r w:rsidRPr="003661B4">
        <w:rPr>
          <w:rFonts w:ascii="Book Antiqua" w:hAnsi="Book Antiqua" w:cs="Book Antiqua"/>
          <w:sz w:val="22"/>
          <w:szCs w:val="22"/>
        </w:rPr>
        <w:t>a közvetlen felettesnek.</w:t>
      </w:r>
    </w:p>
    <w:p w:rsidR="007B7867" w:rsidRPr="003661B4" w:rsidRDefault="007B7867" w:rsidP="006C7467">
      <w:pPr>
        <w:tabs>
          <w:tab w:val="left" w:pos="3261"/>
        </w:tabs>
        <w:jc w:val="both"/>
        <w:rPr>
          <w:rFonts w:ascii="Book Antiqua" w:hAnsi="Book Antiqua" w:cs="Book Antiqua"/>
          <w:sz w:val="22"/>
          <w:szCs w:val="22"/>
        </w:rPr>
      </w:pPr>
    </w:p>
    <w:p w:rsidR="007B7867" w:rsidRPr="003661B4" w:rsidRDefault="007B7867" w:rsidP="006C7467">
      <w:pPr>
        <w:tabs>
          <w:tab w:val="left" w:pos="3261"/>
        </w:tabs>
        <w:jc w:val="both"/>
        <w:rPr>
          <w:rFonts w:ascii="Book Antiqua" w:hAnsi="Book Antiqua" w:cs="Book Antiqua"/>
          <w:sz w:val="22"/>
          <w:szCs w:val="22"/>
          <w:u w:val="single"/>
        </w:rPr>
      </w:pPr>
      <w:r w:rsidRPr="003661B4">
        <w:rPr>
          <w:rFonts w:ascii="Book Antiqua" w:hAnsi="Book Antiqua" w:cs="Book Antiqua"/>
          <w:sz w:val="22"/>
          <w:szCs w:val="22"/>
          <w:u w:val="single"/>
        </w:rPr>
        <w:t>A helyettesítés rendje:</w:t>
      </w:r>
    </w:p>
    <w:p w:rsidR="007B7867"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 xml:space="preserve">Az ügyvezető igazgatót a </w:t>
      </w:r>
      <w:r>
        <w:rPr>
          <w:rFonts w:ascii="Book Antiqua" w:hAnsi="Book Antiqua" w:cs="Book Antiqua"/>
          <w:sz w:val="22"/>
          <w:szCs w:val="22"/>
        </w:rPr>
        <w:t>pénzügyi</w:t>
      </w:r>
      <w:r w:rsidRPr="003661B4">
        <w:rPr>
          <w:rFonts w:ascii="Book Antiqua" w:hAnsi="Book Antiqua" w:cs="Book Antiqua"/>
          <w:sz w:val="22"/>
          <w:szCs w:val="22"/>
        </w:rPr>
        <w:t xml:space="preserve"> vezető helyettesíti. </w:t>
      </w:r>
    </w:p>
    <w:p w:rsidR="00DB51DF" w:rsidRPr="00923D1C" w:rsidRDefault="00DB51DF" w:rsidP="006C7467">
      <w:pPr>
        <w:tabs>
          <w:tab w:val="left" w:pos="3261"/>
        </w:tabs>
        <w:jc w:val="both"/>
        <w:rPr>
          <w:rFonts w:ascii="Book Antiqua" w:hAnsi="Book Antiqua" w:cs="Book Antiqua"/>
          <w:sz w:val="22"/>
          <w:szCs w:val="22"/>
        </w:rPr>
      </w:pPr>
      <w:r w:rsidRPr="00923D1C">
        <w:rPr>
          <w:rFonts w:ascii="Book Antiqua" w:hAnsi="Book Antiqua" w:cs="Book Antiqua"/>
          <w:sz w:val="22"/>
          <w:szCs w:val="22"/>
        </w:rPr>
        <w:t xml:space="preserve">A cégvezetőt az általa kijelölt </w:t>
      </w:r>
      <w:proofErr w:type="gramStart"/>
      <w:ins w:id="48" w:author="Admin" w:date="2015-01-23T11:25:00Z">
        <w:r w:rsidR="002F3C3C" w:rsidRPr="00923D1C">
          <w:rPr>
            <w:rFonts w:ascii="Book Antiqua" w:hAnsi="Book Antiqua" w:cs="Book Antiqua"/>
            <w:sz w:val="22"/>
            <w:szCs w:val="22"/>
          </w:rPr>
          <w:t xml:space="preserve">munkavállaló </w:t>
        </w:r>
      </w:ins>
      <w:r w:rsidRPr="00923D1C">
        <w:rPr>
          <w:rFonts w:ascii="Book Antiqua" w:hAnsi="Book Antiqua" w:cs="Book Antiqua"/>
          <w:sz w:val="22"/>
          <w:szCs w:val="22"/>
        </w:rPr>
        <w:t xml:space="preserve"> helyettesíti</w:t>
      </w:r>
      <w:proofErr w:type="gramEnd"/>
      <w:r w:rsidRPr="00923D1C">
        <w:rPr>
          <w:rFonts w:ascii="Book Antiqua" w:hAnsi="Book Antiqua" w:cs="Book Antiqua"/>
          <w:sz w:val="22"/>
          <w:szCs w:val="22"/>
        </w:rPr>
        <w:t>.</w:t>
      </w:r>
    </w:p>
    <w:p w:rsidR="007B7867" w:rsidRPr="003661B4"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A munkaszervezetben folyó munkát a munkavállalók ideiglenes, vagy tartós távolléte nem akadályozhatja.</w:t>
      </w:r>
    </w:p>
    <w:p w:rsidR="007B7867" w:rsidRPr="003661B4"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 xml:space="preserve">A helyettesítéssel kapcsolatos, egyes dolgozókat érintő konkrét feladatokat a munkaköri leírásokban kell rögzíteni. </w:t>
      </w:r>
    </w:p>
    <w:p w:rsidR="007B7867" w:rsidRPr="003661B4" w:rsidRDefault="007B7867" w:rsidP="00981B1A">
      <w:pPr>
        <w:pStyle w:val="Cmsor2"/>
        <w:numPr>
          <w:ilvl w:val="0"/>
          <w:numId w:val="15"/>
        </w:numPr>
        <w:rPr>
          <w:sz w:val="22"/>
          <w:szCs w:val="22"/>
        </w:rPr>
      </w:pPr>
      <w:bookmarkStart w:id="49" w:name="_Toc409705727"/>
      <w:r w:rsidRPr="003661B4">
        <w:rPr>
          <w:sz w:val="22"/>
          <w:szCs w:val="22"/>
        </w:rPr>
        <w:t>Hivatali titkok megőrzése</w:t>
      </w:r>
      <w:bookmarkEnd w:id="49"/>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 xml:space="preserve">A társaság valamennyi munkavállalója köteles a jogszabályokban megfogalmazott adatvédelmi és titoktartási szabályokat betartani. </w:t>
      </w:r>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Hivatali titoknak minősülnek:</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döntés-előkészítés során szerzett információk,</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a társaság dolgozóit érintő információk,</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a társaságot érintő üzleti döntések.</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hivatali titok megsértése fegyelmi vétségnek minősül. A társaság valamennyi dolgozója köteles a tudomására jutott hivatali titkot mindaddig megőrizni, amíg annak közlésére felettesétől engedélyt nem kap. </w:t>
      </w:r>
    </w:p>
    <w:p w:rsidR="007B7867" w:rsidRPr="003661B4" w:rsidRDefault="007B7867" w:rsidP="00981B1A">
      <w:pPr>
        <w:pStyle w:val="Cmsor2"/>
        <w:numPr>
          <w:ilvl w:val="0"/>
          <w:numId w:val="15"/>
        </w:numPr>
        <w:rPr>
          <w:sz w:val="22"/>
          <w:szCs w:val="22"/>
        </w:rPr>
      </w:pPr>
      <w:bookmarkStart w:id="50" w:name="_Toc409705728"/>
      <w:r w:rsidRPr="003661B4">
        <w:rPr>
          <w:sz w:val="22"/>
          <w:szCs w:val="22"/>
        </w:rPr>
        <w:t>Az Kft. képviselete, képviseleti jogkörök</w:t>
      </w:r>
      <w:bookmarkEnd w:id="50"/>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társaság képviseletére az ügyvezető igazgató önállóan jogosult. Az ügyvezető igazgató az ügyek meghatározott körére, </w:t>
      </w:r>
      <w:r>
        <w:rPr>
          <w:rFonts w:ascii="Book Antiqua" w:hAnsi="Book Antiqua" w:cs="Book Antiqua"/>
          <w:sz w:val="22"/>
          <w:szCs w:val="22"/>
        </w:rPr>
        <w:t xml:space="preserve">(szakmai megvalósításhoz kötött feladatok esetén) </w:t>
      </w:r>
      <w:r w:rsidRPr="003661B4">
        <w:rPr>
          <w:rFonts w:ascii="Book Antiqua" w:hAnsi="Book Antiqua" w:cs="Book Antiqua"/>
          <w:sz w:val="22"/>
          <w:szCs w:val="22"/>
        </w:rPr>
        <w:t xml:space="preserve">határozott időre </w:t>
      </w:r>
      <w:r>
        <w:rPr>
          <w:rFonts w:ascii="Book Antiqua" w:hAnsi="Book Antiqua" w:cs="Book Antiqua"/>
          <w:sz w:val="22"/>
          <w:szCs w:val="22"/>
        </w:rPr>
        <w:t xml:space="preserve">vagy </w:t>
      </w:r>
      <w:r w:rsidRPr="003661B4">
        <w:rPr>
          <w:rFonts w:ascii="Book Antiqua" w:hAnsi="Book Antiqua" w:cs="Book Antiqua"/>
          <w:sz w:val="22"/>
          <w:szCs w:val="22"/>
        </w:rPr>
        <w:t>visszavonásig eseti megbízást adhat teljes bizonyító erejű magánokiratban, vag</w:t>
      </w:r>
      <w:r>
        <w:rPr>
          <w:rFonts w:ascii="Book Antiqua" w:hAnsi="Book Antiqua" w:cs="Book Antiqua"/>
          <w:sz w:val="22"/>
          <w:szCs w:val="22"/>
        </w:rPr>
        <w:t>y közokiratban foglalt formában a szakmai vezető részére.</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képviseleti jog gyakorlására való felhatalmazást írásban kell megadni.</w:t>
      </w:r>
    </w:p>
    <w:p w:rsidR="007B7867"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felhatalmazásnak tartalmaznia kell a felhatalmazott adatait, a felhatalmazás kezdő és befejező időpontját és az esetleges korlátozást.</w:t>
      </w:r>
    </w:p>
    <w:p w:rsidR="007B7867" w:rsidRPr="003661B4" w:rsidRDefault="007B7867" w:rsidP="006C7467">
      <w:pPr>
        <w:tabs>
          <w:tab w:val="left" w:pos="4253"/>
        </w:tabs>
        <w:spacing w:before="60"/>
        <w:jc w:val="both"/>
        <w:rPr>
          <w:rFonts w:ascii="Book Antiqua" w:hAnsi="Book Antiqua" w:cs="Book Antiqua"/>
          <w:sz w:val="22"/>
          <w:szCs w:val="22"/>
        </w:rPr>
      </w:pPr>
      <w:r>
        <w:rPr>
          <w:rFonts w:ascii="Book Antiqua" w:hAnsi="Book Antiqua" w:cs="Book Antiqua"/>
          <w:sz w:val="22"/>
          <w:szCs w:val="22"/>
        </w:rPr>
        <w:t>A társaság legfőbb szerve a DFKKK vezetésére a Ptk. 3:113. § alapján cégvezetőt nevez ki, aki, mint a társaság önálló jogi személyiséggel nem rendelkező szervezeti egységének vezetője,</w:t>
      </w:r>
      <w:r w:rsidR="00C96C3D">
        <w:rPr>
          <w:rFonts w:ascii="Book Antiqua" w:hAnsi="Book Antiqua" w:cs="Book Antiqua"/>
          <w:sz w:val="22"/>
          <w:szCs w:val="22"/>
        </w:rPr>
        <w:t xml:space="preserve"> </w:t>
      </w:r>
      <w:r>
        <w:rPr>
          <w:rFonts w:ascii="Book Antiqua" w:hAnsi="Book Antiqua" w:cs="Book Antiqua"/>
          <w:sz w:val="22"/>
          <w:szCs w:val="22"/>
        </w:rPr>
        <w:t>a DFKKK rendeltetésszerű működéséhez szükséges körben a társaság önálló képviselője. (Ptk. 3:30.§)</w:t>
      </w:r>
      <w:r w:rsidR="00C96C3D">
        <w:rPr>
          <w:rFonts w:ascii="Book Antiqua" w:hAnsi="Book Antiqua" w:cs="Book Antiqua"/>
          <w:sz w:val="22"/>
          <w:szCs w:val="22"/>
        </w:rPr>
        <w:t xml:space="preserve">. </w:t>
      </w:r>
      <w:r w:rsidRPr="003661B4">
        <w:rPr>
          <w:rFonts w:ascii="Book Antiqua" w:hAnsi="Book Antiqua" w:cs="Book Antiqua"/>
          <w:sz w:val="22"/>
          <w:szCs w:val="22"/>
        </w:rPr>
        <w:t>Az aláírásra jogosultakat a társaságnak a cégbírósághoz, közjegyző által hitelesített aláírási címpéldányon be kell jelenteni, és a címpéldány másolatán nyilván kell tartani.</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képviseleti, illetve aláírási jog megvonását ugyancsak írásba kell foglalni és bejelenteni a cégbíróságnak.</w:t>
      </w:r>
    </w:p>
    <w:p w:rsidR="007B7867" w:rsidRPr="00923D1C" w:rsidRDefault="007B7867" w:rsidP="00981B1A">
      <w:pPr>
        <w:pStyle w:val="Cmsor2"/>
        <w:numPr>
          <w:ilvl w:val="0"/>
          <w:numId w:val="15"/>
        </w:numPr>
        <w:rPr>
          <w:sz w:val="22"/>
          <w:szCs w:val="22"/>
        </w:rPr>
      </w:pPr>
      <w:bookmarkStart w:id="51" w:name="_Toc409705729"/>
      <w:r w:rsidRPr="00923D1C">
        <w:rPr>
          <w:sz w:val="22"/>
          <w:szCs w:val="22"/>
        </w:rPr>
        <w:t>Bankszámla feletti rendelkezés</w:t>
      </w:r>
      <w:bookmarkEnd w:id="51"/>
    </w:p>
    <w:p w:rsidR="007B7867" w:rsidRPr="00923D1C" w:rsidRDefault="007B7867" w:rsidP="006C7467">
      <w:pPr>
        <w:tabs>
          <w:tab w:val="left" w:pos="4253"/>
        </w:tabs>
        <w:jc w:val="both"/>
        <w:rPr>
          <w:rFonts w:ascii="Book Antiqua" w:hAnsi="Book Antiqua" w:cs="Book Antiqua"/>
          <w:sz w:val="22"/>
          <w:szCs w:val="22"/>
        </w:rPr>
      </w:pPr>
      <w:r w:rsidRPr="00923D1C">
        <w:rPr>
          <w:rFonts w:ascii="Book Antiqua" w:hAnsi="Book Antiqua" w:cs="Book Antiqua"/>
          <w:sz w:val="22"/>
          <w:szCs w:val="22"/>
        </w:rPr>
        <w:t xml:space="preserve">A felnőttképzés, illetőleg a duális képzés gazdálkodásának elhatárolására a társaság a DFKKK vonatkozásában önálló bankszámlát tart fent. </w:t>
      </w:r>
    </w:p>
    <w:p w:rsidR="007B7867" w:rsidRPr="00923D1C" w:rsidRDefault="007B7867" w:rsidP="006C7467">
      <w:pPr>
        <w:tabs>
          <w:tab w:val="left" w:pos="4253"/>
        </w:tabs>
        <w:jc w:val="both"/>
        <w:rPr>
          <w:rFonts w:ascii="Book Antiqua" w:hAnsi="Book Antiqua" w:cs="Book Antiqua"/>
          <w:sz w:val="22"/>
          <w:szCs w:val="22"/>
        </w:rPr>
      </w:pPr>
      <w:r w:rsidRPr="00923D1C">
        <w:rPr>
          <w:rFonts w:ascii="Book Antiqua" w:hAnsi="Book Antiqua" w:cs="Book Antiqua"/>
          <w:sz w:val="22"/>
          <w:szCs w:val="22"/>
        </w:rPr>
        <w:t>A DFKKK vezetője, mint cégvezető jogosult a DFKKK, mint a társaság elkülönült szervezeti egysége számára fenntartott bankszámla felett önállóan rendelkezni.</w:t>
      </w:r>
    </w:p>
    <w:p w:rsidR="007B7867" w:rsidRPr="00923D1C" w:rsidRDefault="007B7867" w:rsidP="00981B1A">
      <w:pPr>
        <w:pStyle w:val="Cmsor2"/>
        <w:numPr>
          <w:ilvl w:val="0"/>
          <w:numId w:val="15"/>
        </w:numPr>
        <w:rPr>
          <w:sz w:val="22"/>
          <w:szCs w:val="22"/>
        </w:rPr>
      </w:pPr>
      <w:bookmarkStart w:id="52" w:name="_Toc409705730"/>
      <w:r w:rsidRPr="00923D1C">
        <w:rPr>
          <w:sz w:val="22"/>
          <w:szCs w:val="22"/>
        </w:rPr>
        <w:t>Kötelezettségvállalás és utalványozási jogkör</w:t>
      </w:r>
      <w:bookmarkEnd w:id="52"/>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Pénz, anyag, fogyóeszköz utalványozására csak az utalványozási joggal felhatalmazott vezető jogosult.</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w:t>
      </w:r>
      <w:r>
        <w:rPr>
          <w:rFonts w:ascii="Book Antiqua" w:hAnsi="Book Antiqua" w:cs="Book Antiqua"/>
          <w:sz w:val="22"/>
          <w:szCs w:val="22"/>
        </w:rPr>
        <w:t>társaságnál az utalványozási és kötelezettségvállalási jogkört az ügyvezető gyakorolja</w:t>
      </w:r>
      <w:r w:rsidRPr="003661B4">
        <w:rPr>
          <w:rFonts w:ascii="Book Antiqua" w:hAnsi="Book Antiqua" w:cs="Book Antiqua"/>
          <w:sz w:val="22"/>
          <w:szCs w:val="22"/>
        </w:rPr>
        <w:t xml:space="preserve">. </w:t>
      </w:r>
    </w:p>
    <w:p w:rsidR="007B7867" w:rsidRPr="003661B4" w:rsidRDefault="007B7867" w:rsidP="006C7467">
      <w:pPr>
        <w:tabs>
          <w:tab w:val="left" w:pos="4253"/>
        </w:tabs>
        <w:spacing w:before="60"/>
        <w:jc w:val="both"/>
        <w:rPr>
          <w:rFonts w:ascii="Book Antiqua" w:hAnsi="Book Antiqua" w:cs="Book Antiqua"/>
          <w:sz w:val="22"/>
          <w:szCs w:val="22"/>
        </w:rPr>
      </w:pPr>
      <w:r>
        <w:rPr>
          <w:rFonts w:ascii="Book Antiqua" w:hAnsi="Book Antiqua" w:cs="Book Antiqua"/>
          <w:sz w:val="22"/>
          <w:szCs w:val="22"/>
        </w:rPr>
        <w:t>A cégvezető, mint a DFKKK vezetője utalványozási és kötelezettségvállalási jogkört a DFKKK tevékenységeit érintően jogosult gyakorolni.</w:t>
      </w:r>
    </w:p>
    <w:p w:rsidR="007B7867" w:rsidRPr="003661B4" w:rsidRDefault="007B7867" w:rsidP="00981B1A">
      <w:pPr>
        <w:pStyle w:val="Cmsor2"/>
        <w:numPr>
          <w:ilvl w:val="0"/>
          <w:numId w:val="15"/>
        </w:numPr>
        <w:rPr>
          <w:sz w:val="22"/>
          <w:szCs w:val="22"/>
        </w:rPr>
      </w:pPr>
      <w:bookmarkStart w:id="53" w:name="_Toc409705731"/>
      <w:r w:rsidRPr="003661B4">
        <w:rPr>
          <w:sz w:val="22"/>
          <w:szCs w:val="22"/>
        </w:rPr>
        <w:t>Nyilatkozat a tömegtájékoztató szervek felé</w:t>
      </w:r>
      <w:bookmarkEnd w:id="53"/>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 xml:space="preserve">A televízió, a rádió és az írott sajtó képviselőinek, valamint külső szerveknek adott mindennemű felvilágosítás nyilatkozatnak minősül. </w:t>
      </w:r>
    </w:p>
    <w:p w:rsidR="007B7867" w:rsidRPr="003661B4" w:rsidRDefault="007B7867" w:rsidP="006C7467">
      <w:pPr>
        <w:tabs>
          <w:tab w:val="left" w:pos="4253"/>
        </w:tabs>
        <w:jc w:val="both"/>
        <w:rPr>
          <w:rFonts w:ascii="Book Antiqua" w:hAnsi="Book Antiqua" w:cs="Book Antiqua"/>
          <w:sz w:val="22"/>
          <w:szCs w:val="22"/>
        </w:rPr>
      </w:pPr>
    </w:p>
    <w:p w:rsidR="007B7867" w:rsidRPr="003661B4" w:rsidRDefault="007B7867" w:rsidP="006C7467">
      <w:pPr>
        <w:tabs>
          <w:tab w:val="left" w:pos="4253"/>
        </w:tabs>
        <w:jc w:val="both"/>
        <w:rPr>
          <w:rFonts w:ascii="Book Antiqua" w:hAnsi="Book Antiqua" w:cs="Book Antiqua"/>
          <w:sz w:val="22"/>
          <w:szCs w:val="22"/>
        </w:rPr>
      </w:pPr>
      <w:r w:rsidRPr="003661B4">
        <w:rPr>
          <w:rFonts w:ascii="Book Antiqua" w:hAnsi="Book Antiqua" w:cs="Book Antiqua"/>
          <w:sz w:val="22"/>
          <w:szCs w:val="22"/>
        </w:rPr>
        <w:t>Felvilágosítás adás, nyilatkozattétel esetén a következő előírásokat be kell tartani:</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 xml:space="preserve">a társaságot érintő </w:t>
      </w:r>
      <w:r w:rsidR="00C07E3A" w:rsidRPr="00923D1C">
        <w:rPr>
          <w:rFonts w:ascii="Book Antiqua" w:hAnsi="Book Antiqua" w:cs="Book Antiqua"/>
          <w:sz w:val="22"/>
          <w:szCs w:val="22"/>
        </w:rPr>
        <w:t xml:space="preserve">felnőttképzési </w:t>
      </w:r>
      <w:r w:rsidRPr="003661B4">
        <w:rPr>
          <w:rFonts w:ascii="Book Antiqua" w:hAnsi="Book Antiqua" w:cs="Book Antiqua"/>
          <w:sz w:val="22"/>
          <w:szCs w:val="22"/>
        </w:rPr>
        <w:t>kérdésekben a tájékoztatásra, illetve a nyilatkozat adásra az ügyvezető igazgató, vagy az általa megbízott személy jogosult,</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a tájékoztatáshoz, nyilatkozat adásához az ügyvezető igazgató előzetes engedélye szükséges,</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a közölt adatok szakszerűségéért, pontosságáért, a tények objektív ismertetéséért a nyilatkozó felel,</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 xml:space="preserve">a nyilatkozatok megtételekor minden esetben tekintettel kell lenni a hivatali titoktartásra vonatkozó szabályokra, valamint a társaság jó hírnevére és érdekeire, </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 xml:space="preserve">nem adható nyilatkozat olyan üggyel, ténnyel és körülménnyel kapcsolatban, amelynek idő előtti nyilvánosságra hozatala a </w:t>
      </w:r>
      <w:proofErr w:type="spellStart"/>
      <w:r w:rsidRPr="003661B4">
        <w:rPr>
          <w:rFonts w:ascii="Book Antiqua" w:hAnsi="Book Antiqua" w:cs="Book Antiqua"/>
          <w:sz w:val="22"/>
          <w:szCs w:val="22"/>
        </w:rPr>
        <w:t>Kft</w:t>
      </w:r>
      <w:r>
        <w:rPr>
          <w:rFonts w:ascii="Book Antiqua" w:hAnsi="Book Antiqua" w:cs="Book Antiqua"/>
          <w:sz w:val="22"/>
          <w:szCs w:val="22"/>
        </w:rPr>
        <w:t>.</w:t>
      </w:r>
      <w:r w:rsidRPr="003661B4">
        <w:rPr>
          <w:rFonts w:ascii="Book Antiqua" w:hAnsi="Book Antiqua" w:cs="Book Antiqua"/>
          <w:sz w:val="22"/>
          <w:szCs w:val="22"/>
        </w:rPr>
        <w:t>-t</w:t>
      </w:r>
      <w:proofErr w:type="spellEnd"/>
      <w:r w:rsidRPr="003661B4">
        <w:rPr>
          <w:rFonts w:ascii="Book Antiqua" w:hAnsi="Book Antiqua" w:cs="Book Antiqua"/>
          <w:sz w:val="22"/>
          <w:szCs w:val="22"/>
        </w:rPr>
        <w:t xml:space="preserve"> tevékenységében zavart, a társaságnak anyagi, vagy erkölcsi kárt okozna, továbbá olyan kérdésekről, amelyeknél a döntés nem a nyilatkozattevő hatáskörébe tartozik, </w:t>
      </w:r>
    </w:p>
    <w:p w:rsidR="007B7867" w:rsidRPr="003661B4"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a médiának adott nyilatkozattevőnek joga van arra, hogy a vele készített riport anyagát a közlés előtt megismerje,</w:t>
      </w:r>
    </w:p>
    <w:p w:rsidR="007B7867" w:rsidRDefault="007B7867"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3661B4">
        <w:rPr>
          <w:rFonts w:ascii="Book Antiqua" w:hAnsi="Book Antiqua" w:cs="Book Antiqua"/>
          <w:sz w:val="22"/>
          <w:szCs w:val="22"/>
        </w:rPr>
        <w:t xml:space="preserve">kérheti az újságírót, riportert, hogy az anyagnak azt a részét és szövegkörnyezetét, amely az ő szavait tartalmazza, közlés előtt vele egyeztesse. </w:t>
      </w:r>
      <w:r w:rsidR="00C07E3A">
        <w:rPr>
          <w:rFonts w:ascii="Book Antiqua" w:hAnsi="Book Antiqua" w:cs="Book Antiqua"/>
          <w:sz w:val="22"/>
          <w:szCs w:val="22"/>
        </w:rPr>
        <w:t>ű</w:t>
      </w:r>
    </w:p>
    <w:p w:rsidR="00C07E3A" w:rsidRPr="00923D1C" w:rsidRDefault="00C07E3A" w:rsidP="006C7467">
      <w:pPr>
        <w:numPr>
          <w:ilvl w:val="0"/>
          <w:numId w:val="3"/>
        </w:numPr>
        <w:tabs>
          <w:tab w:val="clear" w:pos="928"/>
          <w:tab w:val="num" w:pos="993"/>
          <w:tab w:val="left" w:pos="4253"/>
        </w:tabs>
        <w:ind w:left="993" w:hanging="425"/>
        <w:jc w:val="both"/>
        <w:rPr>
          <w:rFonts w:ascii="Book Antiqua" w:hAnsi="Book Antiqua" w:cs="Book Antiqua"/>
          <w:sz w:val="22"/>
          <w:szCs w:val="22"/>
        </w:rPr>
      </w:pPr>
      <w:r w:rsidRPr="00923D1C">
        <w:rPr>
          <w:rFonts w:ascii="Book Antiqua" w:hAnsi="Book Antiqua" w:cs="Book Antiqua"/>
          <w:sz w:val="22"/>
          <w:szCs w:val="22"/>
        </w:rPr>
        <w:t xml:space="preserve">a duális képzési tevékenységhez tartozó kérdésekben a cégvezető </w:t>
      </w:r>
      <w:r w:rsidR="00DB51DF" w:rsidRPr="00923D1C">
        <w:rPr>
          <w:rFonts w:ascii="Book Antiqua" w:hAnsi="Book Antiqua" w:cs="Book Antiqua"/>
          <w:sz w:val="22"/>
          <w:szCs w:val="22"/>
        </w:rPr>
        <w:t xml:space="preserve">elsősorban és </w:t>
      </w:r>
      <w:r w:rsidRPr="00923D1C">
        <w:rPr>
          <w:rFonts w:ascii="Book Antiqua" w:hAnsi="Book Antiqua" w:cs="Book Antiqua"/>
          <w:sz w:val="22"/>
          <w:szCs w:val="22"/>
        </w:rPr>
        <w:t>önállóan adhat felvilágosítást, illetve tehet nyilatkozatot a társaság nevében.</w:t>
      </w:r>
    </w:p>
    <w:p w:rsidR="007B7867" w:rsidRPr="003661B4" w:rsidRDefault="007B7867" w:rsidP="00981B1A">
      <w:pPr>
        <w:pStyle w:val="Cmsor2"/>
        <w:numPr>
          <w:ilvl w:val="0"/>
          <w:numId w:val="15"/>
        </w:numPr>
        <w:rPr>
          <w:sz w:val="22"/>
          <w:szCs w:val="22"/>
        </w:rPr>
      </w:pPr>
      <w:bookmarkStart w:id="54" w:name="_Toc409705732"/>
      <w:r w:rsidRPr="003661B4">
        <w:rPr>
          <w:sz w:val="22"/>
          <w:szCs w:val="22"/>
        </w:rPr>
        <w:t>Kártérítési kötelezettség</w:t>
      </w:r>
      <w:bookmarkEnd w:id="54"/>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munkavállaló a munkaviszonyából eredő kötelezettségének vétkes megszegésének okozott kárért kártérítési felelősséggel tartozik.</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kártérítés mértékét a Munka Törvénykönyve tartalmazza.</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munkavállaló vétkességre tekintet nélkül teljes kárt köteles megtéríteni a visszaszolgáltatási, vagy elszámolási kötelezettséggel átvett olyan dolgokban bekövetkezett hiány esetén, amelyeket állandóan őrizetben tart, kizárólagosan használ, vagy kezel. Mentesül a felelősség alól, ha bizonyítja, hogy a hiányt elháríthatatlan külső ok idézte elő, vagy a munkáltató a biztonságos megőrzés feltételét nem biztosította.</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munkavégzéshez nem szükséges dolgok munkahelyre való bevitelét a munkáltató megtiltja, illetve a bevitelt előzetes engedélyhez köti.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munkavégzéshez szükséges dolgokat a megőrzésre kijelölt helyen kell elhelyezni.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Ha a munkavállaló az előírt szabályokat megszegi, a bekövetkezett kárért a munkáltató nem felel.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társaság valamennyi munkavállalója felelős a berendezési, felszerelési tárgyak rendeltetésszerű használatáért, a gépek, eszközök, szakkönyvek stb. megóvásáért.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 xml:space="preserve">A munkavállalók a munkahelyről a Kft. tulajdonát képező tárgyakat, eszközöket (kivéve a személyes használatra kiadott eszközöket) csak az ügyvezető igazgató engedélyével vihetik ki. </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Ha a munkáltató eszközeiben – munkavégzéshez szükséges dolgokban, illetve mindazon dolgokban, amelynek kivitelére engedélyt kapott – kár keletkezik, a munkavállaló kártérítéssel felel.</w:t>
      </w:r>
    </w:p>
    <w:p w:rsidR="007B7867" w:rsidRPr="003661B4" w:rsidRDefault="007B7867" w:rsidP="00981B1A">
      <w:pPr>
        <w:pStyle w:val="Cmsor2"/>
        <w:numPr>
          <w:ilvl w:val="0"/>
          <w:numId w:val="15"/>
        </w:numPr>
        <w:rPr>
          <w:sz w:val="22"/>
          <w:szCs w:val="22"/>
        </w:rPr>
      </w:pPr>
      <w:bookmarkStart w:id="55" w:name="_Toc409705733"/>
      <w:r w:rsidRPr="003661B4">
        <w:rPr>
          <w:sz w:val="22"/>
          <w:szCs w:val="22"/>
        </w:rPr>
        <w:t>Nyilvánosság</w:t>
      </w:r>
      <w:bookmarkEnd w:id="55"/>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társaság működésével kapcsolatos</w:t>
      </w:r>
      <w:r>
        <w:rPr>
          <w:rFonts w:ascii="Book Antiqua" w:hAnsi="Book Antiqua" w:cs="Book Antiqua"/>
          <w:sz w:val="22"/>
          <w:szCs w:val="22"/>
        </w:rPr>
        <w:t>an keletkezett</w:t>
      </w:r>
      <w:r w:rsidRPr="003661B4">
        <w:rPr>
          <w:rFonts w:ascii="Book Antiqua" w:hAnsi="Book Antiqua" w:cs="Book Antiqua"/>
          <w:sz w:val="22"/>
          <w:szCs w:val="22"/>
        </w:rPr>
        <w:t xml:space="preserve"> iratokba az ügyvezető igazgatóval történt előzetes egyeztetés alapján munkaidőben bárki betekinthe</w:t>
      </w:r>
      <w:r>
        <w:rPr>
          <w:rFonts w:ascii="Book Antiqua" w:hAnsi="Book Antiqua" w:cs="Book Antiqua"/>
          <w:sz w:val="22"/>
          <w:szCs w:val="22"/>
        </w:rPr>
        <w:t>t, saját költségére másolat készítésé</w:t>
      </w:r>
      <w:r w:rsidRPr="003661B4">
        <w:rPr>
          <w:rFonts w:ascii="Book Antiqua" w:hAnsi="Book Antiqua" w:cs="Book Antiqua"/>
          <w:sz w:val="22"/>
          <w:szCs w:val="22"/>
        </w:rPr>
        <w:t>t</w:t>
      </w:r>
      <w:r>
        <w:rPr>
          <w:rFonts w:ascii="Book Antiqua" w:hAnsi="Book Antiqua" w:cs="Book Antiqua"/>
          <w:sz w:val="22"/>
          <w:szCs w:val="22"/>
        </w:rPr>
        <w:t xml:space="preserve"> kérheti</w:t>
      </w:r>
      <w:r w:rsidRPr="003661B4">
        <w:rPr>
          <w:rFonts w:ascii="Book Antiqua" w:hAnsi="Book Antiqua" w:cs="Book Antiqua"/>
          <w:sz w:val="22"/>
          <w:szCs w:val="22"/>
        </w:rPr>
        <w:t>.</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társaság az államigazgatás alrendszereitől kapott támogatás igénybevételeiről, mértékéről és feltételeiről, valamint a társaság tevékenységének és gazdálkodásának legfontosabb adatairól és döntéseiről tájékoztatja a nyilvánosságot.</w:t>
      </w:r>
    </w:p>
    <w:p w:rsidR="007B7867" w:rsidRPr="003661B4" w:rsidRDefault="007B7867" w:rsidP="006C7467">
      <w:pPr>
        <w:tabs>
          <w:tab w:val="left" w:pos="4253"/>
        </w:tabs>
        <w:spacing w:before="60"/>
        <w:jc w:val="both"/>
        <w:rPr>
          <w:rFonts w:ascii="Book Antiqua" w:hAnsi="Book Antiqua" w:cs="Book Antiqua"/>
          <w:sz w:val="22"/>
          <w:szCs w:val="22"/>
        </w:rPr>
      </w:pPr>
      <w:r w:rsidRPr="003661B4">
        <w:rPr>
          <w:rFonts w:ascii="Book Antiqua" w:hAnsi="Book Antiqua" w:cs="Book Antiqua"/>
          <w:sz w:val="22"/>
          <w:szCs w:val="22"/>
        </w:rPr>
        <w:t>A fenti információk nyilvánosságra hozatala az ügyvezető igazgató feladata.</w:t>
      </w:r>
    </w:p>
    <w:p w:rsidR="007B7867" w:rsidRPr="003661B4" w:rsidRDefault="007B7867" w:rsidP="00981B1A">
      <w:pPr>
        <w:pStyle w:val="Cmsor2"/>
        <w:numPr>
          <w:ilvl w:val="0"/>
          <w:numId w:val="15"/>
        </w:numPr>
        <w:rPr>
          <w:sz w:val="22"/>
          <w:szCs w:val="22"/>
        </w:rPr>
      </w:pPr>
      <w:bookmarkStart w:id="56" w:name="_Toc409705734"/>
      <w:r w:rsidRPr="003661B4">
        <w:rPr>
          <w:sz w:val="22"/>
          <w:szCs w:val="22"/>
        </w:rPr>
        <w:t>Postabontás rendje</w:t>
      </w:r>
      <w:bookmarkEnd w:id="56"/>
    </w:p>
    <w:p w:rsidR="007B7867" w:rsidRPr="003661B4"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 xml:space="preserve">Az iratkezelés, a postabontás, az érkeztetés és az irattárazás szabályait az </w:t>
      </w:r>
      <w:r w:rsidRPr="003661B4">
        <w:rPr>
          <w:rFonts w:ascii="Book Antiqua" w:hAnsi="Book Antiqua" w:cs="Book Antiqua"/>
          <w:b/>
          <w:bCs/>
          <w:i/>
          <w:iCs/>
          <w:sz w:val="22"/>
          <w:szCs w:val="22"/>
        </w:rPr>
        <w:t xml:space="preserve">Iratkezelési Szabályzat </w:t>
      </w:r>
      <w:r w:rsidRPr="003661B4">
        <w:rPr>
          <w:rFonts w:ascii="Book Antiqua" w:hAnsi="Book Antiqua" w:cs="Book Antiqua"/>
          <w:sz w:val="22"/>
          <w:szCs w:val="22"/>
        </w:rPr>
        <w:t>tartalmazza.</w:t>
      </w:r>
    </w:p>
    <w:p w:rsidR="007B7867" w:rsidRPr="003661B4" w:rsidRDefault="007B7867" w:rsidP="00981B1A">
      <w:pPr>
        <w:pStyle w:val="Cmsor2"/>
        <w:numPr>
          <w:ilvl w:val="0"/>
          <w:numId w:val="15"/>
        </w:numPr>
        <w:rPr>
          <w:sz w:val="22"/>
          <w:szCs w:val="22"/>
        </w:rPr>
      </w:pPr>
      <w:bookmarkStart w:id="57" w:name="_Toc409705735"/>
      <w:r w:rsidRPr="003661B4">
        <w:rPr>
          <w:sz w:val="22"/>
          <w:szCs w:val="22"/>
        </w:rPr>
        <w:t>Nyilvántartások rendje</w:t>
      </w:r>
      <w:bookmarkEnd w:id="57"/>
    </w:p>
    <w:p w:rsidR="007B7867" w:rsidRPr="003661B4" w:rsidRDefault="007B7867" w:rsidP="006C7467">
      <w:pPr>
        <w:tabs>
          <w:tab w:val="left" w:pos="3261"/>
        </w:tabs>
        <w:jc w:val="both"/>
        <w:rPr>
          <w:rFonts w:ascii="Book Antiqua" w:hAnsi="Book Antiqua" w:cs="Book Antiqua"/>
          <w:sz w:val="22"/>
          <w:szCs w:val="22"/>
        </w:rPr>
      </w:pPr>
      <w:r w:rsidRPr="003661B4">
        <w:rPr>
          <w:rFonts w:ascii="Book Antiqua" w:hAnsi="Book Antiqua" w:cs="Book Antiqua"/>
          <w:sz w:val="22"/>
          <w:szCs w:val="22"/>
        </w:rPr>
        <w:t>A társaság ügyvezető igazgatója az alábbi nyilvántartásokat vezeti:</w:t>
      </w:r>
    </w:p>
    <w:p w:rsidR="007B7867" w:rsidRPr="003661B4" w:rsidRDefault="007B7867" w:rsidP="00981B1A">
      <w:pPr>
        <w:numPr>
          <w:ilvl w:val="0"/>
          <w:numId w:val="10"/>
        </w:numPr>
        <w:tabs>
          <w:tab w:val="left" w:pos="3261"/>
        </w:tabs>
        <w:jc w:val="both"/>
        <w:rPr>
          <w:rFonts w:ascii="Book Antiqua" w:hAnsi="Book Antiqua" w:cs="Book Antiqua"/>
          <w:sz w:val="22"/>
          <w:szCs w:val="22"/>
        </w:rPr>
      </w:pPr>
      <w:r w:rsidRPr="003661B4">
        <w:rPr>
          <w:rFonts w:ascii="Book Antiqua" w:hAnsi="Book Antiqua" w:cs="Book Antiqua"/>
          <w:sz w:val="22"/>
          <w:szCs w:val="22"/>
        </w:rPr>
        <w:t>a</w:t>
      </w:r>
      <w:r>
        <w:rPr>
          <w:rFonts w:ascii="Book Antiqua" w:hAnsi="Book Antiqua" w:cs="Book Antiqua"/>
          <w:sz w:val="22"/>
          <w:szCs w:val="22"/>
        </w:rPr>
        <w:t>z alapító</w:t>
      </w:r>
      <w:r w:rsidRPr="003661B4">
        <w:rPr>
          <w:rFonts w:ascii="Book Antiqua" w:hAnsi="Book Antiqua" w:cs="Book Antiqua"/>
          <w:sz w:val="22"/>
          <w:szCs w:val="22"/>
        </w:rPr>
        <w:t xml:space="preserve"> döntéseit a határozatok könyvében,</w:t>
      </w:r>
    </w:p>
    <w:p w:rsidR="007B7867" w:rsidRPr="003661B4" w:rsidRDefault="007B7867" w:rsidP="00981B1A">
      <w:pPr>
        <w:numPr>
          <w:ilvl w:val="0"/>
          <w:numId w:val="10"/>
        </w:numPr>
        <w:tabs>
          <w:tab w:val="left" w:pos="3261"/>
        </w:tabs>
        <w:jc w:val="both"/>
        <w:rPr>
          <w:rFonts w:ascii="Book Antiqua" w:hAnsi="Book Antiqua" w:cs="Book Antiqua"/>
          <w:sz w:val="22"/>
          <w:szCs w:val="22"/>
        </w:rPr>
      </w:pPr>
      <w:r w:rsidRPr="003661B4">
        <w:rPr>
          <w:rFonts w:ascii="Book Antiqua" w:hAnsi="Book Antiqua" w:cs="Book Antiqua"/>
          <w:sz w:val="22"/>
          <w:szCs w:val="22"/>
        </w:rPr>
        <w:t>a Felügyelő Bizottság határozatait a határozatok nyilvántartásában.</w:t>
      </w:r>
    </w:p>
    <w:p w:rsidR="007B7867" w:rsidRPr="00BB6B2F" w:rsidRDefault="007B7867" w:rsidP="006C7467">
      <w:pPr>
        <w:pStyle w:val="Cmsor1"/>
        <w:tabs>
          <w:tab w:val="clear" w:pos="3196"/>
          <w:tab w:val="num" w:pos="0"/>
        </w:tabs>
        <w:ind w:left="0"/>
        <w:rPr>
          <w:sz w:val="24"/>
          <w:szCs w:val="24"/>
        </w:rPr>
      </w:pPr>
      <w:bookmarkStart w:id="58" w:name="_Toc409705736"/>
      <w:r w:rsidRPr="00BB6B2F">
        <w:rPr>
          <w:sz w:val="24"/>
          <w:szCs w:val="24"/>
        </w:rPr>
        <w:t>VAGYONGAZDÁLKODÁS</w:t>
      </w:r>
      <w:bookmarkEnd w:id="58"/>
    </w:p>
    <w:p w:rsidR="007B7867" w:rsidRPr="00BB6B2F" w:rsidRDefault="007B7867" w:rsidP="006C7467">
      <w:pPr>
        <w:tabs>
          <w:tab w:val="left" w:pos="3261"/>
        </w:tabs>
        <w:jc w:val="both"/>
        <w:rPr>
          <w:rFonts w:ascii="Book Antiqua" w:hAnsi="Book Antiqua" w:cs="Book Antiqua"/>
          <w:sz w:val="22"/>
          <w:szCs w:val="22"/>
        </w:rPr>
      </w:pPr>
      <w:r w:rsidRPr="00BB6B2F">
        <w:rPr>
          <w:rFonts w:ascii="Book Antiqua" w:hAnsi="Book Antiqua" w:cs="Book Antiqua"/>
          <w:sz w:val="22"/>
          <w:szCs w:val="22"/>
        </w:rPr>
        <w:t xml:space="preserve">A társaság, mint önkormányzati vagyonkezelő szerv a kezelésében, használatában lévő önkormányzati vagyonnal az önkormányzat kötelező feladatainak sérelmei nélkül – a törvények és a </w:t>
      </w:r>
      <w:r w:rsidRPr="00522594">
        <w:rPr>
          <w:rFonts w:ascii="Book Antiqua" w:hAnsi="Book Antiqua" w:cs="Book Antiqua"/>
          <w:sz w:val="22"/>
          <w:szCs w:val="22"/>
        </w:rPr>
        <w:t>40/2014 (</w:t>
      </w:r>
      <w:r>
        <w:rPr>
          <w:rFonts w:ascii="Book Antiqua" w:hAnsi="Book Antiqua" w:cs="Book Antiqua"/>
          <w:sz w:val="22"/>
          <w:szCs w:val="22"/>
        </w:rPr>
        <w:t>XII.23.)</w:t>
      </w:r>
      <w:r w:rsidRPr="00BB6B2F">
        <w:rPr>
          <w:rFonts w:ascii="Book Antiqua" w:hAnsi="Book Antiqua" w:cs="Book Antiqua"/>
          <w:sz w:val="22"/>
          <w:szCs w:val="22"/>
        </w:rPr>
        <w:t xml:space="preserve"> számú Szombathely Megyei Jogú Város Önkormányzata rendeletének keretei között gazdálkodik.</w:t>
      </w:r>
    </w:p>
    <w:p w:rsidR="007B7867" w:rsidRPr="00BB6B2F" w:rsidRDefault="007B7867" w:rsidP="006C7467">
      <w:pPr>
        <w:tabs>
          <w:tab w:val="left" w:pos="3261"/>
        </w:tabs>
        <w:spacing w:before="120"/>
        <w:jc w:val="both"/>
        <w:rPr>
          <w:rFonts w:ascii="Book Antiqua" w:hAnsi="Book Antiqua" w:cs="Book Antiqua"/>
          <w:sz w:val="22"/>
          <w:szCs w:val="22"/>
        </w:rPr>
      </w:pPr>
      <w:r w:rsidRPr="00BB6B2F">
        <w:rPr>
          <w:rFonts w:ascii="Book Antiqua" w:hAnsi="Book Antiqua" w:cs="Book Antiqua"/>
          <w:sz w:val="22"/>
          <w:szCs w:val="22"/>
        </w:rPr>
        <w:t xml:space="preserve">A korlátozottan forgalomképes törzsvagyon feletti tulajdonosi jog gyakorlása, valamint az önkormányzati vagyon védelme érdekében a társaság a </w:t>
      </w:r>
      <w:r w:rsidRPr="00522594">
        <w:rPr>
          <w:rFonts w:ascii="Book Antiqua" w:hAnsi="Book Antiqua" w:cs="Book Antiqua"/>
          <w:sz w:val="22"/>
          <w:szCs w:val="22"/>
        </w:rPr>
        <w:t>40/2014 (</w:t>
      </w:r>
      <w:r>
        <w:rPr>
          <w:rFonts w:ascii="Book Antiqua" w:hAnsi="Book Antiqua" w:cs="Book Antiqua"/>
          <w:sz w:val="22"/>
          <w:szCs w:val="22"/>
        </w:rPr>
        <w:t>XII.23.)</w:t>
      </w:r>
      <w:r w:rsidRPr="00BB6B2F">
        <w:rPr>
          <w:rFonts w:ascii="Book Antiqua" w:hAnsi="Book Antiqua" w:cs="Book Antiqua"/>
          <w:sz w:val="22"/>
          <w:szCs w:val="22"/>
        </w:rPr>
        <w:t xml:space="preserve"> számú önkormányzati rendelet szabályait köteles betartani.</w:t>
      </w:r>
    </w:p>
    <w:p w:rsidR="007B7867" w:rsidRPr="00BB6B2F" w:rsidRDefault="007B7867" w:rsidP="006C7467">
      <w:pPr>
        <w:pStyle w:val="Cmsor1"/>
        <w:tabs>
          <w:tab w:val="clear" w:pos="3196"/>
          <w:tab w:val="num" w:pos="0"/>
        </w:tabs>
        <w:ind w:left="0"/>
        <w:rPr>
          <w:sz w:val="24"/>
          <w:szCs w:val="24"/>
        </w:rPr>
      </w:pPr>
      <w:bookmarkStart w:id="59" w:name="_Toc409705737"/>
      <w:r w:rsidRPr="00BB6B2F">
        <w:rPr>
          <w:sz w:val="24"/>
          <w:szCs w:val="24"/>
        </w:rPr>
        <w:t>VAGYON NYILATKOZATTÉTELI KÖTELEZETTSÉG</w:t>
      </w:r>
      <w:bookmarkEnd w:id="59"/>
    </w:p>
    <w:p w:rsidR="007B7867" w:rsidRDefault="007B7867" w:rsidP="006C7467">
      <w:pPr>
        <w:tabs>
          <w:tab w:val="left" w:pos="3261"/>
        </w:tabs>
        <w:jc w:val="both"/>
        <w:rPr>
          <w:rFonts w:ascii="Book Antiqua" w:hAnsi="Book Antiqua" w:cs="Book Antiqua"/>
          <w:sz w:val="22"/>
          <w:szCs w:val="22"/>
        </w:rPr>
      </w:pPr>
      <w:r w:rsidRPr="00B67646">
        <w:rPr>
          <w:rFonts w:ascii="Book Antiqua" w:hAnsi="Book Antiqua" w:cs="Book Antiqua"/>
          <w:sz w:val="22"/>
          <w:szCs w:val="22"/>
        </w:rPr>
        <w:t>Vagyonnyilatkozat-tételi kötelezettségekről szóló 2007 évi CLII. törvény 3. § (3) bekezdés e) pontja alapján.</w:t>
      </w:r>
    </w:p>
    <w:p w:rsidR="007B7867" w:rsidRDefault="007B7867" w:rsidP="006C7467">
      <w:pPr>
        <w:tabs>
          <w:tab w:val="left" w:pos="3261"/>
        </w:tabs>
        <w:jc w:val="both"/>
        <w:rPr>
          <w:rFonts w:ascii="Book Antiqua" w:hAnsi="Book Antiqua" w:cs="Book Antiqua"/>
          <w:sz w:val="22"/>
          <w:szCs w:val="22"/>
        </w:rPr>
      </w:pPr>
    </w:p>
    <w:p w:rsidR="007B7867" w:rsidRDefault="007B7867" w:rsidP="006C7467">
      <w:pPr>
        <w:tabs>
          <w:tab w:val="left" w:pos="3261"/>
        </w:tabs>
        <w:jc w:val="both"/>
        <w:rPr>
          <w:rFonts w:ascii="Book Antiqua" w:hAnsi="Book Antiqua" w:cs="Book Antiqua"/>
          <w:sz w:val="22"/>
          <w:szCs w:val="22"/>
        </w:rPr>
      </w:pPr>
    </w:p>
    <w:p w:rsidR="00923D1C" w:rsidRDefault="00923D1C" w:rsidP="006C7467">
      <w:pPr>
        <w:tabs>
          <w:tab w:val="left" w:pos="3261"/>
        </w:tabs>
        <w:jc w:val="both"/>
        <w:rPr>
          <w:rFonts w:ascii="Book Antiqua" w:hAnsi="Book Antiqua" w:cs="Book Antiqua"/>
          <w:sz w:val="22"/>
          <w:szCs w:val="22"/>
        </w:rPr>
      </w:pPr>
    </w:p>
    <w:p w:rsidR="00923D1C" w:rsidRDefault="00923D1C" w:rsidP="006C7467">
      <w:pPr>
        <w:tabs>
          <w:tab w:val="left" w:pos="3261"/>
        </w:tabs>
        <w:jc w:val="both"/>
        <w:rPr>
          <w:rFonts w:ascii="Book Antiqua" w:hAnsi="Book Antiqua" w:cs="Book Antiqua"/>
          <w:sz w:val="22"/>
          <w:szCs w:val="22"/>
        </w:rPr>
      </w:pPr>
    </w:p>
    <w:p w:rsidR="00923D1C" w:rsidRDefault="00923D1C" w:rsidP="006C7467">
      <w:pPr>
        <w:tabs>
          <w:tab w:val="left" w:pos="3261"/>
        </w:tabs>
        <w:jc w:val="both"/>
        <w:rPr>
          <w:rFonts w:ascii="Book Antiqua" w:hAnsi="Book Antiqua" w:cs="Book Antiqua"/>
          <w:sz w:val="22"/>
          <w:szCs w:val="22"/>
        </w:rPr>
      </w:pPr>
    </w:p>
    <w:p w:rsidR="007B7867" w:rsidRPr="00BB6B2F" w:rsidRDefault="007B7867" w:rsidP="006C7467">
      <w:pPr>
        <w:pStyle w:val="Cmsor1"/>
        <w:tabs>
          <w:tab w:val="clear" w:pos="3196"/>
          <w:tab w:val="num" w:pos="0"/>
        </w:tabs>
        <w:ind w:left="0"/>
        <w:rPr>
          <w:sz w:val="24"/>
          <w:szCs w:val="24"/>
        </w:rPr>
      </w:pPr>
      <w:bookmarkStart w:id="60" w:name="_Toc409705738"/>
      <w:r w:rsidRPr="00BB6B2F">
        <w:rPr>
          <w:sz w:val="24"/>
          <w:szCs w:val="24"/>
        </w:rPr>
        <w:t>ZÁRÓ RENDELKEZÉSEK</w:t>
      </w:r>
      <w:r w:rsidRPr="00BB6B2F">
        <w:rPr>
          <w:sz w:val="24"/>
          <w:szCs w:val="24"/>
        </w:rPr>
        <w:br/>
        <w:t>SZMSZ-HEZ KAPCSOLÓDÓ SZABÁLYZATOK</w:t>
      </w:r>
      <w:bookmarkEnd w:id="60"/>
    </w:p>
    <w:p w:rsidR="007B7867" w:rsidRPr="00BB6B2F" w:rsidRDefault="007B7867" w:rsidP="006C7467">
      <w:pPr>
        <w:pStyle w:val="Szvegtrzs"/>
        <w:tabs>
          <w:tab w:val="left" w:pos="3261"/>
        </w:tabs>
        <w:rPr>
          <w:rFonts w:ascii="Book Antiqua" w:hAnsi="Book Antiqua" w:cs="Book Antiqua"/>
          <w:sz w:val="22"/>
          <w:szCs w:val="22"/>
        </w:rPr>
      </w:pPr>
      <w:r w:rsidRPr="00BB6B2F">
        <w:rPr>
          <w:rFonts w:ascii="Book Antiqua" w:hAnsi="Book Antiqua" w:cs="Book Antiqua"/>
          <w:sz w:val="22"/>
          <w:szCs w:val="22"/>
        </w:rPr>
        <w:t>A társaság gazdálkodásával, működésével kapcsolatos szabályozás a jogszabályok</w:t>
      </w:r>
      <w:r>
        <w:rPr>
          <w:rFonts w:ascii="Book Antiqua" w:hAnsi="Book Antiqua" w:cs="Book Antiqua"/>
          <w:sz w:val="22"/>
          <w:szCs w:val="22"/>
        </w:rPr>
        <w:t>,</w:t>
      </w:r>
      <w:r w:rsidRPr="00BB6B2F">
        <w:rPr>
          <w:rFonts w:ascii="Book Antiqua" w:hAnsi="Book Antiqua" w:cs="Book Antiqua"/>
          <w:sz w:val="22"/>
          <w:szCs w:val="22"/>
        </w:rPr>
        <w:t xml:space="preserve"> az alapító rendelkezéseinek, döntéseinek figyelembevételével az ügyvezető igazgató feladata.</w:t>
      </w:r>
    </w:p>
    <w:p w:rsidR="007B7867" w:rsidRPr="00BB6B2F" w:rsidRDefault="007B7867" w:rsidP="006C7467">
      <w:pPr>
        <w:tabs>
          <w:tab w:val="left" w:pos="3261"/>
        </w:tabs>
        <w:spacing w:before="60"/>
        <w:jc w:val="both"/>
        <w:rPr>
          <w:rFonts w:ascii="Book Antiqua" w:hAnsi="Book Antiqua" w:cs="Book Antiqua"/>
          <w:sz w:val="22"/>
          <w:szCs w:val="22"/>
        </w:rPr>
      </w:pPr>
      <w:r w:rsidRPr="00BB6B2F">
        <w:rPr>
          <w:rFonts w:ascii="Book Antiqua" w:hAnsi="Book Antiqua" w:cs="Book Antiqua"/>
          <w:sz w:val="22"/>
          <w:szCs w:val="22"/>
        </w:rPr>
        <w:t>A gazdálkodás vitelét, a társaság működését elősegítő kiegészítő szabályzatok és egyéb mellékletek:</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Számlarend,</w:t>
      </w:r>
    </w:p>
    <w:p w:rsidR="007B7867" w:rsidRPr="00111E9A" w:rsidRDefault="007B7867" w:rsidP="006C7467">
      <w:pPr>
        <w:numPr>
          <w:ilvl w:val="0"/>
          <w:numId w:val="3"/>
        </w:numPr>
        <w:tabs>
          <w:tab w:val="left" w:pos="3261"/>
        </w:tabs>
        <w:jc w:val="both"/>
        <w:rPr>
          <w:rFonts w:ascii="Book Antiqua" w:hAnsi="Book Antiqua" w:cs="Book Antiqua"/>
          <w:sz w:val="22"/>
          <w:szCs w:val="22"/>
        </w:rPr>
      </w:pPr>
      <w:r>
        <w:rPr>
          <w:rFonts w:ascii="Book Antiqua" w:hAnsi="Book Antiqua" w:cs="Book Antiqua"/>
          <w:sz w:val="22"/>
          <w:szCs w:val="22"/>
        </w:rPr>
        <w:t>Számviteli p</w:t>
      </w:r>
      <w:r w:rsidRPr="00111E9A">
        <w:rPr>
          <w:rFonts w:ascii="Book Antiqua" w:hAnsi="Book Antiqua" w:cs="Book Antiqua"/>
          <w:sz w:val="22"/>
          <w:szCs w:val="22"/>
        </w:rPr>
        <w:t xml:space="preserve">olitika </w:t>
      </w:r>
      <w:r>
        <w:rPr>
          <w:rFonts w:ascii="Book Antiqua" w:hAnsi="Book Antiqua" w:cs="Book Antiqua"/>
          <w:sz w:val="22"/>
          <w:szCs w:val="22"/>
        </w:rPr>
        <w:t>és é</w:t>
      </w:r>
      <w:r w:rsidRPr="00111E9A">
        <w:rPr>
          <w:rFonts w:ascii="Book Antiqua" w:hAnsi="Book Antiqua" w:cs="Book Antiqua"/>
          <w:sz w:val="22"/>
          <w:szCs w:val="22"/>
        </w:rPr>
        <w:t>rtékelési szabályzat,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 xml:space="preserve">Közbeszerzési </w:t>
      </w:r>
      <w:r>
        <w:rPr>
          <w:rFonts w:ascii="Book Antiqua" w:hAnsi="Book Antiqua" w:cs="Book Antiqua"/>
          <w:sz w:val="22"/>
          <w:szCs w:val="22"/>
        </w:rPr>
        <w:t>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 xml:space="preserve">Pénzkezelési </w:t>
      </w:r>
      <w:r>
        <w:rPr>
          <w:rFonts w:ascii="Book Antiqua" w:hAnsi="Book Antiqua" w:cs="Book Antiqua"/>
          <w:sz w:val="22"/>
          <w:szCs w:val="22"/>
        </w:rPr>
        <w:t>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Bizonylati rend szabályzat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Pr>
          <w:rFonts w:ascii="Book Antiqua" w:hAnsi="Book Antiqua" w:cs="Book Antiqua"/>
          <w:sz w:val="22"/>
          <w:szCs w:val="22"/>
        </w:rPr>
        <w:t>Leltározási 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Pr>
          <w:rFonts w:ascii="Book Antiqua" w:hAnsi="Book Antiqua" w:cs="Book Antiqua"/>
          <w:sz w:val="22"/>
          <w:szCs w:val="22"/>
        </w:rPr>
        <w:t>Felesleges vagyontárgyak hasznosításának és selejtezésének s</w:t>
      </w:r>
      <w:r w:rsidRPr="00111E9A">
        <w:rPr>
          <w:rFonts w:ascii="Book Antiqua" w:hAnsi="Book Antiqua" w:cs="Book Antiqua"/>
          <w:sz w:val="22"/>
          <w:szCs w:val="22"/>
        </w:rPr>
        <w:t>zabályzata,</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Ir</w:t>
      </w:r>
      <w:r>
        <w:rPr>
          <w:rFonts w:ascii="Book Antiqua" w:hAnsi="Book Antiqua" w:cs="Book Antiqua"/>
          <w:sz w:val="22"/>
          <w:szCs w:val="22"/>
        </w:rPr>
        <w:t>atkezelési 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Javadalmazási szabályzat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Pr>
          <w:rFonts w:ascii="Book Antiqua" w:hAnsi="Book Antiqua" w:cs="Book Antiqua"/>
          <w:sz w:val="22"/>
          <w:szCs w:val="22"/>
        </w:rPr>
        <w:t>Informatikai 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Pr>
          <w:rFonts w:ascii="Book Antiqua" w:hAnsi="Book Antiqua" w:cs="Book Antiqua"/>
          <w:sz w:val="22"/>
          <w:szCs w:val="22"/>
        </w:rPr>
        <w:t>Munkavédelmi 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Pr>
          <w:rFonts w:ascii="Book Antiqua" w:hAnsi="Book Antiqua" w:cs="Book Antiqua"/>
          <w:sz w:val="22"/>
          <w:szCs w:val="22"/>
        </w:rPr>
        <w:t>Tűzvédelmi s</w:t>
      </w:r>
      <w:r w:rsidRPr="00111E9A">
        <w:rPr>
          <w:rFonts w:ascii="Book Antiqua" w:hAnsi="Book Antiqua" w:cs="Book Antiqua"/>
          <w:sz w:val="22"/>
          <w:szCs w:val="22"/>
        </w:rPr>
        <w:t>zabályzat,</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Szolgáltatások és eszközök beszerzésének, igénybevételének rendje</w:t>
      </w:r>
    </w:p>
    <w:p w:rsidR="007B7867" w:rsidRPr="00111E9A" w:rsidRDefault="007B7867" w:rsidP="006C7467">
      <w:pPr>
        <w:numPr>
          <w:ilvl w:val="0"/>
          <w:numId w:val="3"/>
        </w:numPr>
        <w:tabs>
          <w:tab w:val="left" w:pos="3261"/>
        </w:tabs>
        <w:jc w:val="both"/>
        <w:rPr>
          <w:rFonts w:ascii="Book Antiqua" w:hAnsi="Book Antiqua" w:cs="Book Antiqua"/>
          <w:sz w:val="22"/>
          <w:szCs w:val="22"/>
        </w:rPr>
      </w:pPr>
      <w:r w:rsidRPr="00111E9A">
        <w:rPr>
          <w:rFonts w:ascii="Book Antiqua" w:hAnsi="Book Antiqua" w:cs="Book Antiqua"/>
          <w:sz w:val="22"/>
          <w:szCs w:val="22"/>
        </w:rPr>
        <w:t>Vagyon nyilatkozattételi kötelezett szabályai</w:t>
      </w:r>
    </w:p>
    <w:p w:rsidR="007B7867" w:rsidRPr="00BB6B2F" w:rsidRDefault="007B7867" w:rsidP="006C7467">
      <w:pPr>
        <w:jc w:val="both"/>
        <w:rPr>
          <w:rFonts w:ascii="Book Antiqua" w:hAnsi="Book Antiqua" w:cs="Book Antiqua"/>
          <w:b/>
          <w:bCs/>
          <w:sz w:val="22"/>
          <w:szCs w:val="22"/>
        </w:rPr>
      </w:pPr>
    </w:p>
    <w:p w:rsidR="007B7867" w:rsidRDefault="007B7867" w:rsidP="006C7467">
      <w:pPr>
        <w:jc w:val="both"/>
        <w:rPr>
          <w:rFonts w:ascii="Book Antiqua" w:hAnsi="Book Antiqua" w:cs="Book Antiqua"/>
          <w:b/>
          <w:bCs/>
          <w:sz w:val="22"/>
          <w:szCs w:val="22"/>
        </w:rPr>
      </w:pPr>
      <w:r w:rsidRPr="00BB6B2F">
        <w:rPr>
          <w:rFonts w:ascii="Book Antiqua" w:hAnsi="Book Antiqua" w:cs="Book Antiqua"/>
          <w:b/>
          <w:bCs/>
          <w:sz w:val="22"/>
          <w:szCs w:val="22"/>
        </w:rPr>
        <w:t>SZMSZ hatálya</w:t>
      </w:r>
    </w:p>
    <w:p w:rsidR="007B7867" w:rsidRPr="00BB6B2F" w:rsidRDefault="007B7867" w:rsidP="006C7467">
      <w:pPr>
        <w:jc w:val="both"/>
        <w:rPr>
          <w:rFonts w:ascii="Book Antiqua" w:hAnsi="Book Antiqua" w:cs="Book Antiqua"/>
          <w:b/>
          <w:bCs/>
          <w:sz w:val="22"/>
          <w:szCs w:val="22"/>
        </w:rPr>
      </w:pPr>
    </w:p>
    <w:p w:rsidR="007B7867" w:rsidRPr="00BB6B2F" w:rsidRDefault="007B7867" w:rsidP="006C7467">
      <w:pPr>
        <w:jc w:val="both"/>
        <w:rPr>
          <w:rFonts w:ascii="Book Antiqua" w:hAnsi="Book Antiqua" w:cs="Book Antiqua"/>
          <w:sz w:val="22"/>
          <w:szCs w:val="22"/>
        </w:rPr>
      </w:pPr>
      <w:r w:rsidRPr="00BB6B2F">
        <w:rPr>
          <w:rFonts w:ascii="Book Antiqua" w:hAnsi="Book Antiqua" w:cs="Book Antiqua"/>
          <w:sz w:val="22"/>
          <w:szCs w:val="22"/>
        </w:rPr>
        <w:t>Az SZMSZ hatálya kiterjed: a társaság ügyvezető igazgatójára,</w:t>
      </w:r>
      <w:r>
        <w:rPr>
          <w:rFonts w:ascii="Book Antiqua" w:hAnsi="Book Antiqua" w:cs="Book Antiqua"/>
          <w:sz w:val="22"/>
          <w:szCs w:val="22"/>
        </w:rPr>
        <w:t xml:space="preserve"> cégvezetőjére,</w:t>
      </w:r>
      <w:r w:rsidRPr="00BB6B2F">
        <w:rPr>
          <w:rFonts w:ascii="Book Antiqua" w:hAnsi="Book Antiqua" w:cs="Book Antiqua"/>
          <w:sz w:val="22"/>
          <w:szCs w:val="22"/>
        </w:rPr>
        <w:t xml:space="preserve"> munkavállalóira, a munkaszervezet egységeire.</w:t>
      </w:r>
    </w:p>
    <w:p w:rsidR="007B7867" w:rsidRPr="00BB6B2F" w:rsidRDefault="007B7867" w:rsidP="006C7467">
      <w:pPr>
        <w:pStyle w:val="Szvegtrzs"/>
        <w:rPr>
          <w:rFonts w:ascii="Book Antiqua" w:hAnsi="Book Antiqua" w:cs="Book Antiqua"/>
          <w:sz w:val="22"/>
          <w:szCs w:val="22"/>
        </w:rPr>
      </w:pPr>
      <w:r w:rsidRPr="00BB6B2F">
        <w:rPr>
          <w:rFonts w:ascii="Book Antiqua" w:hAnsi="Book Antiqua" w:cs="Book Antiqua"/>
          <w:sz w:val="22"/>
          <w:szCs w:val="22"/>
        </w:rPr>
        <w:t>Az SZMSZ szabályait a</w:t>
      </w:r>
      <w:r>
        <w:rPr>
          <w:rFonts w:ascii="Book Antiqua" w:hAnsi="Book Antiqua" w:cs="Book Antiqua"/>
          <w:sz w:val="22"/>
          <w:szCs w:val="22"/>
        </w:rPr>
        <w:t>z alapítói</w:t>
      </w:r>
      <w:r w:rsidRPr="00BB6B2F">
        <w:rPr>
          <w:rFonts w:ascii="Book Antiqua" w:hAnsi="Book Antiqua" w:cs="Book Antiqua"/>
          <w:sz w:val="22"/>
          <w:szCs w:val="22"/>
        </w:rPr>
        <w:t xml:space="preserve"> döntésekben, jogszabályokban meghatározottak figyelembe vételével kell alkalmazni. </w:t>
      </w: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r w:rsidRPr="00983E43">
        <w:rPr>
          <w:rFonts w:ascii="Book Antiqua" w:hAnsi="Book Antiqua" w:cs="Book Antiqua"/>
          <w:sz w:val="22"/>
          <w:szCs w:val="22"/>
        </w:rPr>
        <w:t xml:space="preserve">Az </w:t>
      </w:r>
      <w:proofErr w:type="gramStart"/>
      <w:r w:rsidRPr="00983E43">
        <w:rPr>
          <w:rFonts w:ascii="Book Antiqua" w:hAnsi="Book Antiqua" w:cs="Book Antiqua"/>
          <w:sz w:val="22"/>
          <w:szCs w:val="22"/>
        </w:rPr>
        <w:t>alapító  (</w:t>
      </w:r>
      <w:proofErr w:type="gramEnd"/>
      <w:r w:rsidRPr="00983E43">
        <w:rPr>
          <w:rFonts w:ascii="Book Antiqua" w:hAnsi="Book Antiqua" w:cs="Book Antiqua"/>
          <w:sz w:val="22"/>
          <w:szCs w:val="22"/>
        </w:rPr>
        <w:t>…………….) számú határozata által elfogadott SZMSZ</w:t>
      </w:r>
      <w:r>
        <w:rPr>
          <w:rFonts w:ascii="Book Antiqua" w:hAnsi="Book Antiqua" w:cs="Book Antiqua"/>
          <w:sz w:val="22"/>
          <w:szCs w:val="22"/>
        </w:rPr>
        <w:t xml:space="preserve"> 2015</w:t>
      </w:r>
      <w:r w:rsidRPr="00983E43">
        <w:rPr>
          <w:rFonts w:ascii="Book Antiqua" w:hAnsi="Book Antiqua" w:cs="Book Antiqua"/>
          <w:sz w:val="22"/>
          <w:szCs w:val="22"/>
        </w:rPr>
        <w:t>.</w:t>
      </w:r>
      <w:r>
        <w:rPr>
          <w:rFonts w:ascii="Book Antiqua" w:hAnsi="Book Antiqua" w:cs="Book Antiqua"/>
          <w:sz w:val="22"/>
          <w:szCs w:val="22"/>
        </w:rPr>
        <w:t xml:space="preserve"> ………..</w:t>
      </w:r>
      <w:r w:rsidRPr="00983E43">
        <w:rPr>
          <w:rFonts w:ascii="Book Antiqua" w:hAnsi="Book Antiqua" w:cs="Book Antiqua"/>
          <w:sz w:val="22"/>
          <w:szCs w:val="22"/>
        </w:rPr>
        <w:t xml:space="preserve"> napján lépett hatályba.</w:t>
      </w: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r w:rsidRPr="00BB6B2F">
        <w:rPr>
          <w:rFonts w:ascii="Book Antiqua" w:hAnsi="Book Antiqua" w:cs="Book Antiqua"/>
          <w:sz w:val="22"/>
          <w:szCs w:val="22"/>
        </w:rPr>
        <w:t xml:space="preserve">Az SZMSZ naprakész állapotban tartásáról az ügyvezető igazgató gondoskodik. </w:t>
      </w: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r w:rsidRPr="00BB6B2F">
        <w:rPr>
          <w:rFonts w:ascii="Book Antiqua" w:hAnsi="Book Antiqua" w:cs="Book Antiqua"/>
          <w:sz w:val="22"/>
          <w:szCs w:val="22"/>
        </w:rPr>
        <w:t xml:space="preserve">Szombathely, </w:t>
      </w:r>
      <w:r>
        <w:rPr>
          <w:rFonts w:ascii="Book Antiqua" w:hAnsi="Book Antiqua" w:cs="Book Antiqua"/>
          <w:sz w:val="22"/>
          <w:szCs w:val="22"/>
        </w:rPr>
        <w:t xml:space="preserve">2015. </w:t>
      </w:r>
      <w:proofErr w:type="gramStart"/>
      <w:r>
        <w:rPr>
          <w:rFonts w:ascii="Book Antiqua" w:hAnsi="Book Antiqua" w:cs="Book Antiqua"/>
          <w:sz w:val="22"/>
          <w:szCs w:val="22"/>
        </w:rPr>
        <w:t>január  ….</w:t>
      </w:r>
      <w:proofErr w:type="gramEnd"/>
      <w:r>
        <w:rPr>
          <w:rFonts w:ascii="Book Antiqua" w:hAnsi="Book Antiqua" w:cs="Book Antiqua"/>
          <w:sz w:val="22"/>
          <w:szCs w:val="22"/>
        </w:rPr>
        <w:t>..</w:t>
      </w: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left" w:pos="3261"/>
        </w:tabs>
        <w:jc w:val="both"/>
        <w:rPr>
          <w:rFonts w:ascii="Book Antiqua" w:hAnsi="Book Antiqua" w:cs="Book Antiqua"/>
          <w:sz w:val="22"/>
          <w:szCs w:val="22"/>
        </w:rPr>
      </w:pPr>
    </w:p>
    <w:p w:rsidR="007B7867" w:rsidRPr="00BB6B2F" w:rsidRDefault="007B7867" w:rsidP="006C7467">
      <w:pPr>
        <w:tabs>
          <w:tab w:val="center" w:pos="5670"/>
        </w:tabs>
        <w:jc w:val="center"/>
        <w:rPr>
          <w:rFonts w:ascii="Book Antiqua" w:hAnsi="Book Antiqua" w:cs="Book Antiqua"/>
          <w:sz w:val="22"/>
          <w:szCs w:val="22"/>
        </w:rPr>
      </w:pPr>
      <w:r>
        <w:rPr>
          <w:rFonts w:ascii="Book Antiqua" w:hAnsi="Book Antiqua" w:cs="Book Antiqua"/>
          <w:sz w:val="22"/>
          <w:szCs w:val="22"/>
        </w:rPr>
        <w:t xml:space="preserve">                                                                                                          Bálint András</w:t>
      </w:r>
    </w:p>
    <w:p w:rsidR="007B7867" w:rsidRPr="00BB6B2F" w:rsidRDefault="007B7867" w:rsidP="006C7467">
      <w:pPr>
        <w:tabs>
          <w:tab w:val="center" w:pos="5670"/>
        </w:tabs>
        <w:jc w:val="center"/>
        <w:rPr>
          <w:rFonts w:ascii="Book Antiqua" w:hAnsi="Book Antiqua" w:cs="Book Antiqua"/>
          <w:sz w:val="22"/>
          <w:szCs w:val="22"/>
        </w:rPr>
      </w:pPr>
      <w:r>
        <w:rPr>
          <w:rFonts w:ascii="Book Antiqua" w:hAnsi="Book Antiqua" w:cs="Book Antiqua"/>
          <w:sz w:val="22"/>
          <w:szCs w:val="22"/>
        </w:rPr>
        <w:tab/>
      </w:r>
      <w:r w:rsidR="001862F6">
        <w:rPr>
          <w:rFonts w:ascii="Book Antiqua" w:hAnsi="Book Antiqua" w:cs="Book Antiqua"/>
          <w:sz w:val="22"/>
          <w:szCs w:val="22"/>
        </w:rPr>
        <w:t xml:space="preserve">                      </w:t>
      </w:r>
      <w:bookmarkStart w:id="61" w:name="_GoBack"/>
      <w:bookmarkEnd w:id="61"/>
      <w:r w:rsidRPr="00BB6B2F">
        <w:rPr>
          <w:rFonts w:ascii="Book Antiqua" w:hAnsi="Book Antiqua" w:cs="Book Antiqua"/>
          <w:sz w:val="22"/>
          <w:szCs w:val="22"/>
        </w:rPr>
        <w:t>ügyvezető</w:t>
      </w:r>
    </w:p>
    <w:p w:rsidR="007B7867" w:rsidRDefault="007B7867" w:rsidP="006C7467"/>
    <w:p w:rsidR="007B7867" w:rsidRDefault="007B7867" w:rsidP="006C7467"/>
    <w:p w:rsidR="007B7867" w:rsidRDefault="007B7867" w:rsidP="006C7467"/>
    <w:p w:rsidR="007B7867" w:rsidRDefault="007B7867"/>
    <w:sectPr w:rsidR="007B7867" w:rsidSect="006C7467">
      <w:footerReference w:type="default" r:id="rId8"/>
      <w:pgSz w:w="11907" w:h="16840" w:code="9"/>
      <w:pgMar w:top="1418" w:right="1418" w:bottom="1418" w:left="1418"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C9" w:rsidRDefault="005379C9" w:rsidP="00BD37C9">
      <w:r>
        <w:separator/>
      </w:r>
    </w:p>
  </w:endnote>
  <w:endnote w:type="continuationSeparator" w:id="0">
    <w:p w:rsidR="005379C9" w:rsidRDefault="005379C9" w:rsidP="00BD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3C" w:rsidRDefault="002F3C3C" w:rsidP="006C7467">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862F6">
      <w:rPr>
        <w:rStyle w:val="Oldalszm"/>
        <w:noProof/>
      </w:rPr>
      <w:t>19</w:t>
    </w:r>
    <w:r>
      <w:rPr>
        <w:rStyle w:val="Oldalszm"/>
      </w:rPr>
      <w:fldChar w:fldCharType="end"/>
    </w:r>
  </w:p>
  <w:p w:rsidR="002F3C3C" w:rsidRDefault="002F3C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C9" w:rsidRDefault="005379C9" w:rsidP="00BD37C9">
      <w:r>
        <w:separator/>
      </w:r>
    </w:p>
  </w:footnote>
  <w:footnote w:type="continuationSeparator" w:id="0">
    <w:p w:rsidR="005379C9" w:rsidRDefault="005379C9" w:rsidP="00BD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44002AC"/>
    <w:name w:val="WW8Num2"/>
    <w:lvl w:ilvl="0">
      <w:start w:val="1"/>
      <w:numFmt w:val="bullet"/>
      <w:lvlText w:val=""/>
      <w:lvlJc w:val="left"/>
      <w:pPr>
        <w:tabs>
          <w:tab w:val="num" w:pos="1065"/>
        </w:tabs>
        <w:ind w:left="1065" w:hanging="360"/>
      </w:pPr>
      <w:rPr>
        <w:rFonts w:ascii="Symbol" w:hAnsi="Symbol" w:cs="Symbol"/>
        <w:b w:val="0"/>
        <w:bCs w:val="0"/>
        <w:color w:val="auto"/>
      </w:rPr>
    </w:lvl>
  </w:abstractNum>
  <w:abstractNum w:abstractNumId="1">
    <w:nsid w:val="07FF7D5A"/>
    <w:multiLevelType w:val="hybridMultilevel"/>
    <w:tmpl w:val="7AEC3146"/>
    <w:lvl w:ilvl="0" w:tplc="8682C5D4">
      <w:start w:val="1"/>
      <w:numFmt w:val="bullet"/>
      <w:lvlText w:val="-"/>
      <w:lvlJc w:val="left"/>
      <w:pPr>
        <w:tabs>
          <w:tab w:val="num" w:pos="780"/>
        </w:tabs>
        <w:ind w:left="780" w:hanging="360"/>
      </w:pPr>
      <w:rPr>
        <w:rFonts w:ascii="Sylfaen" w:hAnsi="Sylfaen" w:cs="Sylfaen" w:hint="default"/>
      </w:rPr>
    </w:lvl>
    <w:lvl w:ilvl="1" w:tplc="D2605DA0">
      <w:start w:val="1"/>
      <w:numFmt w:val="bullet"/>
      <w:lvlText w:val="o"/>
      <w:lvlJc w:val="left"/>
      <w:pPr>
        <w:tabs>
          <w:tab w:val="num" w:pos="1500"/>
        </w:tabs>
        <w:ind w:left="1500" w:hanging="360"/>
      </w:pPr>
      <w:rPr>
        <w:rFonts w:ascii="Courier New" w:hAnsi="Courier New" w:cs="Courier New" w:hint="default"/>
      </w:rPr>
    </w:lvl>
    <w:lvl w:ilvl="2" w:tplc="3112CF0A">
      <w:start w:val="1"/>
      <w:numFmt w:val="bullet"/>
      <w:lvlText w:val=""/>
      <w:lvlJc w:val="left"/>
      <w:pPr>
        <w:tabs>
          <w:tab w:val="num" w:pos="2220"/>
        </w:tabs>
        <w:ind w:left="2220" w:hanging="360"/>
      </w:pPr>
      <w:rPr>
        <w:rFonts w:ascii="Wingdings" w:hAnsi="Wingdings" w:cs="Wingdings" w:hint="default"/>
      </w:rPr>
    </w:lvl>
    <w:lvl w:ilvl="3" w:tplc="3F307734">
      <w:start w:val="1"/>
      <w:numFmt w:val="bullet"/>
      <w:lvlText w:val=""/>
      <w:lvlJc w:val="left"/>
      <w:pPr>
        <w:tabs>
          <w:tab w:val="num" w:pos="2940"/>
        </w:tabs>
        <w:ind w:left="2940" w:hanging="360"/>
      </w:pPr>
      <w:rPr>
        <w:rFonts w:ascii="Symbol" w:hAnsi="Symbol" w:cs="Symbol" w:hint="default"/>
      </w:rPr>
    </w:lvl>
    <w:lvl w:ilvl="4" w:tplc="883CFC5C">
      <w:start w:val="1"/>
      <w:numFmt w:val="bullet"/>
      <w:lvlText w:val="o"/>
      <w:lvlJc w:val="left"/>
      <w:pPr>
        <w:tabs>
          <w:tab w:val="num" w:pos="3660"/>
        </w:tabs>
        <w:ind w:left="3660" w:hanging="360"/>
      </w:pPr>
      <w:rPr>
        <w:rFonts w:ascii="Courier New" w:hAnsi="Courier New" w:cs="Courier New" w:hint="default"/>
      </w:rPr>
    </w:lvl>
    <w:lvl w:ilvl="5" w:tplc="FB1AD982">
      <w:start w:val="1"/>
      <w:numFmt w:val="bullet"/>
      <w:lvlText w:val=""/>
      <w:lvlJc w:val="left"/>
      <w:pPr>
        <w:tabs>
          <w:tab w:val="num" w:pos="4380"/>
        </w:tabs>
        <w:ind w:left="4380" w:hanging="360"/>
      </w:pPr>
      <w:rPr>
        <w:rFonts w:ascii="Wingdings" w:hAnsi="Wingdings" w:cs="Wingdings" w:hint="default"/>
      </w:rPr>
    </w:lvl>
    <w:lvl w:ilvl="6" w:tplc="F8044C9E">
      <w:start w:val="1"/>
      <w:numFmt w:val="bullet"/>
      <w:lvlText w:val=""/>
      <w:lvlJc w:val="left"/>
      <w:pPr>
        <w:tabs>
          <w:tab w:val="num" w:pos="5100"/>
        </w:tabs>
        <w:ind w:left="5100" w:hanging="360"/>
      </w:pPr>
      <w:rPr>
        <w:rFonts w:ascii="Symbol" w:hAnsi="Symbol" w:cs="Symbol" w:hint="default"/>
      </w:rPr>
    </w:lvl>
    <w:lvl w:ilvl="7" w:tplc="9EA217AE">
      <w:start w:val="1"/>
      <w:numFmt w:val="bullet"/>
      <w:lvlText w:val="o"/>
      <w:lvlJc w:val="left"/>
      <w:pPr>
        <w:tabs>
          <w:tab w:val="num" w:pos="5820"/>
        </w:tabs>
        <w:ind w:left="5820" w:hanging="360"/>
      </w:pPr>
      <w:rPr>
        <w:rFonts w:ascii="Courier New" w:hAnsi="Courier New" w:cs="Courier New" w:hint="default"/>
      </w:rPr>
    </w:lvl>
    <w:lvl w:ilvl="8" w:tplc="F7923B6E">
      <w:start w:val="1"/>
      <w:numFmt w:val="bullet"/>
      <w:lvlText w:val=""/>
      <w:lvlJc w:val="left"/>
      <w:pPr>
        <w:tabs>
          <w:tab w:val="num" w:pos="6540"/>
        </w:tabs>
        <w:ind w:left="6540" w:hanging="360"/>
      </w:pPr>
      <w:rPr>
        <w:rFonts w:ascii="Wingdings" w:hAnsi="Wingdings" w:cs="Wingdings" w:hint="default"/>
      </w:rPr>
    </w:lvl>
  </w:abstractNum>
  <w:abstractNum w:abstractNumId="2">
    <w:nsid w:val="2ADC02DF"/>
    <w:multiLevelType w:val="hybridMultilevel"/>
    <w:tmpl w:val="9C8AD58E"/>
    <w:lvl w:ilvl="0" w:tplc="29A60C5A">
      <w:start w:val="1"/>
      <w:numFmt w:val="bullet"/>
      <w:lvlText w:val="-"/>
      <w:lvlJc w:val="left"/>
      <w:pPr>
        <w:tabs>
          <w:tab w:val="num" w:pos="720"/>
        </w:tabs>
        <w:ind w:left="720" w:hanging="360"/>
      </w:pPr>
      <w:rPr>
        <w:rFonts w:ascii="Sylfaen" w:hAnsi="Sylfaen" w:cs="Sylfaen" w:hint="default"/>
      </w:rPr>
    </w:lvl>
    <w:lvl w:ilvl="1" w:tplc="2A681BEA">
      <w:start w:val="1"/>
      <w:numFmt w:val="bullet"/>
      <w:lvlText w:val="o"/>
      <w:lvlJc w:val="left"/>
      <w:pPr>
        <w:tabs>
          <w:tab w:val="num" w:pos="1440"/>
        </w:tabs>
        <w:ind w:left="1440" w:hanging="360"/>
      </w:pPr>
      <w:rPr>
        <w:rFonts w:ascii="Courier New" w:hAnsi="Courier New" w:cs="Courier New" w:hint="default"/>
      </w:rPr>
    </w:lvl>
    <w:lvl w:ilvl="2" w:tplc="466AE78A">
      <w:start w:val="1"/>
      <w:numFmt w:val="bullet"/>
      <w:lvlText w:val=""/>
      <w:lvlJc w:val="left"/>
      <w:pPr>
        <w:tabs>
          <w:tab w:val="num" w:pos="2160"/>
        </w:tabs>
        <w:ind w:left="2160" w:hanging="360"/>
      </w:pPr>
      <w:rPr>
        <w:rFonts w:ascii="Wingdings" w:hAnsi="Wingdings" w:cs="Wingdings" w:hint="default"/>
      </w:rPr>
    </w:lvl>
    <w:lvl w:ilvl="3" w:tplc="370E5BB6">
      <w:start w:val="1"/>
      <w:numFmt w:val="bullet"/>
      <w:lvlText w:val=""/>
      <w:lvlJc w:val="left"/>
      <w:pPr>
        <w:tabs>
          <w:tab w:val="num" w:pos="2880"/>
        </w:tabs>
        <w:ind w:left="2880" w:hanging="360"/>
      </w:pPr>
      <w:rPr>
        <w:rFonts w:ascii="Symbol" w:hAnsi="Symbol" w:cs="Symbol" w:hint="default"/>
      </w:rPr>
    </w:lvl>
    <w:lvl w:ilvl="4" w:tplc="D568A2BE">
      <w:start w:val="1"/>
      <w:numFmt w:val="bullet"/>
      <w:lvlText w:val="o"/>
      <w:lvlJc w:val="left"/>
      <w:pPr>
        <w:tabs>
          <w:tab w:val="num" w:pos="3600"/>
        </w:tabs>
        <w:ind w:left="3600" w:hanging="360"/>
      </w:pPr>
      <w:rPr>
        <w:rFonts w:ascii="Courier New" w:hAnsi="Courier New" w:cs="Courier New" w:hint="default"/>
      </w:rPr>
    </w:lvl>
    <w:lvl w:ilvl="5" w:tplc="FEE074F0">
      <w:start w:val="1"/>
      <w:numFmt w:val="bullet"/>
      <w:lvlText w:val=""/>
      <w:lvlJc w:val="left"/>
      <w:pPr>
        <w:tabs>
          <w:tab w:val="num" w:pos="4320"/>
        </w:tabs>
        <w:ind w:left="4320" w:hanging="360"/>
      </w:pPr>
      <w:rPr>
        <w:rFonts w:ascii="Wingdings" w:hAnsi="Wingdings" w:cs="Wingdings" w:hint="default"/>
      </w:rPr>
    </w:lvl>
    <w:lvl w:ilvl="6" w:tplc="7480D2A2">
      <w:start w:val="1"/>
      <w:numFmt w:val="bullet"/>
      <w:lvlText w:val=""/>
      <w:lvlJc w:val="left"/>
      <w:pPr>
        <w:tabs>
          <w:tab w:val="num" w:pos="5040"/>
        </w:tabs>
        <w:ind w:left="5040" w:hanging="360"/>
      </w:pPr>
      <w:rPr>
        <w:rFonts w:ascii="Symbol" w:hAnsi="Symbol" w:cs="Symbol" w:hint="default"/>
      </w:rPr>
    </w:lvl>
    <w:lvl w:ilvl="7" w:tplc="0AF80FB6">
      <w:start w:val="1"/>
      <w:numFmt w:val="bullet"/>
      <w:lvlText w:val="o"/>
      <w:lvlJc w:val="left"/>
      <w:pPr>
        <w:tabs>
          <w:tab w:val="num" w:pos="5760"/>
        </w:tabs>
        <w:ind w:left="5760" w:hanging="360"/>
      </w:pPr>
      <w:rPr>
        <w:rFonts w:ascii="Courier New" w:hAnsi="Courier New" w:cs="Courier New" w:hint="default"/>
      </w:rPr>
    </w:lvl>
    <w:lvl w:ilvl="8" w:tplc="18EA51CE">
      <w:start w:val="1"/>
      <w:numFmt w:val="bullet"/>
      <w:lvlText w:val=""/>
      <w:lvlJc w:val="left"/>
      <w:pPr>
        <w:tabs>
          <w:tab w:val="num" w:pos="6480"/>
        </w:tabs>
        <w:ind w:left="6480" w:hanging="360"/>
      </w:pPr>
      <w:rPr>
        <w:rFonts w:ascii="Wingdings" w:hAnsi="Wingdings" w:cs="Wingdings" w:hint="default"/>
      </w:rPr>
    </w:lvl>
  </w:abstractNum>
  <w:abstractNum w:abstractNumId="3">
    <w:nsid w:val="346D00C9"/>
    <w:multiLevelType w:val="hybridMultilevel"/>
    <w:tmpl w:val="9652469A"/>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nsid w:val="39E83E2B"/>
    <w:multiLevelType w:val="hybridMultilevel"/>
    <w:tmpl w:val="6512CB12"/>
    <w:lvl w:ilvl="0" w:tplc="DB8ACFFC">
      <w:start w:val="1"/>
      <w:numFmt w:val="bullet"/>
      <w:lvlText w:val="-"/>
      <w:lvlJc w:val="left"/>
      <w:pPr>
        <w:tabs>
          <w:tab w:val="num" w:pos="720"/>
        </w:tabs>
        <w:ind w:left="720" w:hanging="360"/>
      </w:pPr>
      <w:rPr>
        <w:rFonts w:ascii="Sylfaen" w:hAnsi="Sylfaen" w:cs="Sylfaen" w:hint="default"/>
      </w:rPr>
    </w:lvl>
    <w:lvl w:ilvl="1" w:tplc="B13CCCC0">
      <w:start w:val="1"/>
      <w:numFmt w:val="bullet"/>
      <w:lvlText w:val="o"/>
      <w:lvlJc w:val="left"/>
      <w:pPr>
        <w:tabs>
          <w:tab w:val="num" w:pos="1440"/>
        </w:tabs>
        <w:ind w:left="1440" w:hanging="360"/>
      </w:pPr>
      <w:rPr>
        <w:rFonts w:ascii="Courier New" w:hAnsi="Courier New" w:cs="Courier New" w:hint="default"/>
      </w:rPr>
    </w:lvl>
    <w:lvl w:ilvl="2" w:tplc="8DFC9D6C">
      <w:start w:val="1"/>
      <w:numFmt w:val="bullet"/>
      <w:lvlText w:val=""/>
      <w:lvlJc w:val="left"/>
      <w:pPr>
        <w:tabs>
          <w:tab w:val="num" w:pos="2160"/>
        </w:tabs>
        <w:ind w:left="2160" w:hanging="360"/>
      </w:pPr>
      <w:rPr>
        <w:rFonts w:ascii="Wingdings" w:hAnsi="Wingdings" w:cs="Wingdings" w:hint="default"/>
      </w:rPr>
    </w:lvl>
    <w:lvl w:ilvl="3" w:tplc="A2F05DB6">
      <w:start w:val="1"/>
      <w:numFmt w:val="bullet"/>
      <w:lvlText w:val=""/>
      <w:lvlJc w:val="left"/>
      <w:pPr>
        <w:tabs>
          <w:tab w:val="num" w:pos="2880"/>
        </w:tabs>
        <w:ind w:left="2880" w:hanging="360"/>
      </w:pPr>
      <w:rPr>
        <w:rFonts w:ascii="Symbol" w:hAnsi="Symbol" w:cs="Symbol" w:hint="default"/>
      </w:rPr>
    </w:lvl>
    <w:lvl w:ilvl="4" w:tplc="6ED0BE9C">
      <w:start w:val="1"/>
      <w:numFmt w:val="bullet"/>
      <w:lvlText w:val="o"/>
      <w:lvlJc w:val="left"/>
      <w:pPr>
        <w:tabs>
          <w:tab w:val="num" w:pos="3600"/>
        </w:tabs>
        <w:ind w:left="3600" w:hanging="360"/>
      </w:pPr>
      <w:rPr>
        <w:rFonts w:ascii="Courier New" w:hAnsi="Courier New" w:cs="Courier New" w:hint="default"/>
      </w:rPr>
    </w:lvl>
    <w:lvl w:ilvl="5" w:tplc="DDD24A92">
      <w:start w:val="1"/>
      <w:numFmt w:val="bullet"/>
      <w:lvlText w:val=""/>
      <w:lvlJc w:val="left"/>
      <w:pPr>
        <w:tabs>
          <w:tab w:val="num" w:pos="4320"/>
        </w:tabs>
        <w:ind w:left="4320" w:hanging="360"/>
      </w:pPr>
      <w:rPr>
        <w:rFonts w:ascii="Wingdings" w:hAnsi="Wingdings" w:cs="Wingdings" w:hint="default"/>
      </w:rPr>
    </w:lvl>
    <w:lvl w:ilvl="6" w:tplc="2786C43E">
      <w:start w:val="1"/>
      <w:numFmt w:val="bullet"/>
      <w:lvlText w:val=""/>
      <w:lvlJc w:val="left"/>
      <w:pPr>
        <w:tabs>
          <w:tab w:val="num" w:pos="5040"/>
        </w:tabs>
        <w:ind w:left="5040" w:hanging="360"/>
      </w:pPr>
      <w:rPr>
        <w:rFonts w:ascii="Symbol" w:hAnsi="Symbol" w:cs="Symbol" w:hint="default"/>
      </w:rPr>
    </w:lvl>
    <w:lvl w:ilvl="7" w:tplc="306A9E40">
      <w:start w:val="1"/>
      <w:numFmt w:val="bullet"/>
      <w:lvlText w:val="o"/>
      <w:lvlJc w:val="left"/>
      <w:pPr>
        <w:tabs>
          <w:tab w:val="num" w:pos="5760"/>
        </w:tabs>
        <w:ind w:left="5760" w:hanging="360"/>
      </w:pPr>
      <w:rPr>
        <w:rFonts w:ascii="Courier New" w:hAnsi="Courier New" w:cs="Courier New" w:hint="default"/>
      </w:rPr>
    </w:lvl>
    <w:lvl w:ilvl="8" w:tplc="A4E6AF16">
      <w:start w:val="1"/>
      <w:numFmt w:val="bullet"/>
      <w:lvlText w:val=""/>
      <w:lvlJc w:val="left"/>
      <w:pPr>
        <w:tabs>
          <w:tab w:val="num" w:pos="6480"/>
        </w:tabs>
        <w:ind w:left="6480" w:hanging="360"/>
      </w:pPr>
      <w:rPr>
        <w:rFonts w:ascii="Wingdings" w:hAnsi="Wingdings" w:cs="Wingdings" w:hint="default"/>
      </w:rPr>
    </w:lvl>
  </w:abstractNum>
  <w:abstractNum w:abstractNumId="5">
    <w:nsid w:val="4674237E"/>
    <w:multiLevelType w:val="hybridMultilevel"/>
    <w:tmpl w:val="82EC228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nsid w:val="4DB56585"/>
    <w:multiLevelType w:val="hybridMultilevel"/>
    <w:tmpl w:val="BD6C5054"/>
    <w:lvl w:ilvl="0" w:tplc="8D846630">
      <w:start w:val="2"/>
      <w:numFmt w:val="bullet"/>
      <w:lvlText w:val="-"/>
      <w:lvlJc w:val="left"/>
      <w:pPr>
        <w:tabs>
          <w:tab w:val="num" w:pos="1068"/>
        </w:tabs>
        <w:ind w:left="1068" w:hanging="360"/>
      </w:pPr>
      <w:rPr>
        <w:rFonts w:hint="default"/>
      </w:rPr>
    </w:lvl>
    <w:lvl w:ilvl="1" w:tplc="AB4AAD1C">
      <w:start w:val="1"/>
      <w:numFmt w:val="bullet"/>
      <w:lvlText w:val="o"/>
      <w:lvlJc w:val="left"/>
      <w:pPr>
        <w:tabs>
          <w:tab w:val="num" w:pos="1440"/>
        </w:tabs>
        <w:ind w:left="1440" w:hanging="360"/>
      </w:pPr>
      <w:rPr>
        <w:rFonts w:ascii="Courier New" w:hAnsi="Courier New" w:cs="Courier New" w:hint="default"/>
      </w:rPr>
    </w:lvl>
    <w:lvl w:ilvl="2" w:tplc="7EA4FFB4">
      <w:start w:val="1"/>
      <w:numFmt w:val="bullet"/>
      <w:lvlText w:val=""/>
      <w:lvlJc w:val="left"/>
      <w:pPr>
        <w:tabs>
          <w:tab w:val="num" w:pos="2160"/>
        </w:tabs>
        <w:ind w:left="2160" w:hanging="360"/>
      </w:pPr>
      <w:rPr>
        <w:rFonts w:ascii="Wingdings" w:hAnsi="Wingdings" w:cs="Wingdings" w:hint="default"/>
      </w:rPr>
    </w:lvl>
    <w:lvl w:ilvl="3" w:tplc="510A5052">
      <w:start w:val="1"/>
      <w:numFmt w:val="bullet"/>
      <w:lvlText w:val=""/>
      <w:lvlJc w:val="left"/>
      <w:pPr>
        <w:tabs>
          <w:tab w:val="num" w:pos="2880"/>
        </w:tabs>
        <w:ind w:left="2880" w:hanging="360"/>
      </w:pPr>
      <w:rPr>
        <w:rFonts w:ascii="Symbol" w:hAnsi="Symbol" w:cs="Symbol" w:hint="default"/>
      </w:rPr>
    </w:lvl>
    <w:lvl w:ilvl="4" w:tplc="D61EDA96">
      <w:start w:val="1"/>
      <w:numFmt w:val="bullet"/>
      <w:lvlText w:val="o"/>
      <w:lvlJc w:val="left"/>
      <w:pPr>
        <w:tabs>
          <w:tab w:val="num" w:pos="3600"/>
        </w:tabs>
        <w:ind w:left="3600" w:hanging="360"/>
      </w:pPr>
      <w:rPr>
        <w:rFonts w:ascii="Courier New" w:hAnsi="Courier New" w:cs="Courier New" w:hint="default"/>
      </w:rPr>
    </w:lvl>
    <w:lvl w:ilvl="5" w:tplc="50BC921E">
      <w:start w:val="1"/>
      <w:numFmt w:val="bullet"/>
      <w:lvlText w:val=""/>
      <w:lvlJc w:val="left"/>
      <w:pPr>
        <w:tabs>
          <w:tab w:val="num" w:pos="4320"/>
        </w:tabs>
        <w:ind w:left="4320" w:hanging="360"/>
      </w:pPr>
      <w:rPr>
        <w:rFonts w:ascii="Wingdings" w:hAnsi="Wingdings" w:cs="Wingdings" w:hint="default"/>
      </w:rPr>
    </w:lvl>
    <w:lvl w:ilvl="6" w:tplc="37424460">
      <w:start w:val="1"/>
      <w:numFmt w:val="bullet"/>
      <w:lvlText w:val=""/>
      <w:lvlJc w:val="left"/>
      <w:pPr>
        <w:tabs>
          <w:tab w:val="num" w:pos="5040"/>
        </w:tabs>
        <w:ind w:left="5040" w:hanging="360"/>
      </w:pPr>
      <w:rPr>
        <w:rFonts w:ascii="Symbol" w:hAnsi="Symbol" w:cs="Symbol" w:hint="default"/>
      </w:rPr>
    </w:lvl>
    <w:lvl w:ilvl="7" w:tplc="A7563016">
      <w:start w:val="1"/>
      <w:numFmt w:val="bullet"/>
      <w:lvlText w:val="o"/>
      <w:lvlJc w:val="left"/>
      <w:pPr>
        <w:tabs>
          <w:tab w:val="num" w:pos="5760"/>
        </w:tabs>
        <w:ind w:left="5760" w:hanging="360"/>
      </w:pPr>
      <w:rPr>
        <w:rFonts w:ascii="Courier New" w:hAnsi="Courier New" w:cs="Courier New" w:hint="default"/>
      </w:rPr>
    </w:lvl>
    <w:lvl w:ilvl="8" w:tplc="3B267EA4">
      <w:start w:val="1"/>
      <w:numFmt w:val="bullet"/>
      <w:lvlText w:val=""/>
      <w:lvlJc w:val="left"/>
      <w:pPr>
        <w:tabs>
          <w:tab w:val="num" w:pos="6480"/>
        </w:tabs>
        <w:ind w:left="6480" w:hanging="360"/>
      </w:pPr>
      <w:rPr>
        <w:rFonts w:ascii="Wingdings" w:hAnsi="Wingdings" w:cs="Wingdings" w:hint="default"/>
      </w:rPr>
    </w:lvl>
  </w:abstractNum>
  <w:abstractNum w:abstractNumId="7">
    <w:nsid w:val="50FE53AC"/>
    <w:multiLevelType w:val="hybridMultilevel"/>
    <w:tmpl w:val="67CEE258"/>
    <w:lvl w:ilvl="0" w:tplc="C3B6D42A">
      <w:start w:val="1"/>
      <w:numFmt w:val="bullet"/>
      <w:lvlText w:val=""/>
      <w:lvlJc w:val="left"/>
      <w:pPr>
        <w:ind w:left="1854" w:hanging="360"/>
      </w:pPr>
      <w:rPr>
        <w:rFonts w:ascii="Symbol" w:hAnsi="Symbol" w:cs="Symbol" w:hint="default"/>
        <w:w w:val="99"/>
        <w:sz w:val="24"/>
        <w:szCs w:val="24"/>
      </w:rPr>
    </w:lvl>
    <w:lvl w:ilvl="1" w:tplc="040E0003">
      <w:start w:val="1"/>
      <w:numFmt w:val="bullet"/>
      <w:lvlText w:val="o"/>
      <w:lvlJc w:val="left"/>
      <w:pPr>
        <w:ind w:left="2574" w:hanging="360"/>
      </w:pPr>
      <w:rPr>
        <w:rFonts w:ascii="Courier New" w:hAnsi="Courier New" w:cs="Courier New" w:hint="default"/>
      </w:rPr>
    </w:lvl>
    <w:lvl w:ilvl="2" w:tplc="040E0005">
      <w:start w:val="1"/>
      <w:numFmt w:val="bullet"/>
      <w:lvlText w:val=""/>
      <w:lvlJc w:val="left"/>
      <w:pPr>
        <w:ind w:left="3294" w:hanging="360"/>
      </w:pPr>
      <w:rPr>
        <w:rFonts w:ascii="Wingdings" w:hAnsi="Wingdings" w:cs="Wingdings" w:hint="default"/>
      </w:rPr>
    </w:lvl>
    <w:lvl w:ilvl="3" w:tplc="040E0001">
      <w:start w:val="1"/>
      <w:numFmt w:val="bullet"/>
      <w:lvlText w:val=""/>
      <w:lvlJc w:val="left"/>
      <w:pPr>
        <w:ind w:left="4014" w:hanging="360"/>
      </w:pPr>
      <w:rPr>
        <w:rFonts w:ascii="Symbol" w:hAnsi="Symbol" w:cs="Symbol" w:hint="default"/>
      </w:rPr>
    </w:lvl>
    <w:lvl w:ilvl="4" w:tplc="040E0003">
      <w:start w:val="1"/>
      <w:numFmt w:val="bullet"/>
      <w:lvlText w:val="o"/>
      <w:lvlJc w:val="left"/>
      <w:pPr>
        <w:ind w:left="4734" w:hanging="360"/>
      </w:pPr>
      <w:rPr>
        <w:rFonts w:ascii="Courier New" w:hAnsi="Courier New" w:cs="Courier New" w:hint="default"/>
      </w:rPr>
    </w:lvl>
    <w:lvl w:ilvl="5" w:tplc="040E0005">
      <w:start w:val="1"/>
      <w:numFmt w:val="bullet"/>
      <w:lvlText w:val=""/>
      <w:lvlJc w:val="left"/>
      <w:pPr>
        <w:ind w:left="5454" w:hanging="360"/>
      </w:pPr>
      <w:rPr>
        <w:rFonts w:ascii="Wingdings" w:hAnsi="Wingdings" w:cs="Wingdings" w:hint="default"/>
      </w:rPr>
    </w:lvl>
    <w:lvl w:ilvl="6" w:tplc="040E0001">
      <w:start w:val="1"/>
      <w:numFmt w:val="bullet"/>
      <w:lvlText w:val=""/>
      <w:lvlJc w:val="left"/>
      <w:pPr>
        <w:ind w:left="6174" w:hanging="360"/>
      </w:pPr>
      <w:rPr>
        <w:rFonts w:ascii="Symbol" w:hAnsi="Symbol" w:cs="Symbol" w:hint="default"/>
      </w:rPr>
    </w:lvl>
    <w:lvl w:ilvl="7" w:tplc="040E0003">
      <w:start w:val="1"/>
      <w:numFmt w:val="bullet"/>
      <w:lvlText w:val="o"/>
      <w:lvlJc w:val="left"/>
      <w:pPr>
        <w:ind w:left="6894" w:hanging="360"/>
      </w:pPr>
      <w:rPr>
        <w:rFonts w:ascii="Courier New" w:hAnsi="Courier New" w:cs="Courier New" w:hint="default"/>
      </w:rPr>
    </w:lvl>
    <w:lvl w:ilvl="8" w:tplc="040E0005">
      <w:start w:val="1"/>
      <w:numFmt w:val="bullet"/>
      <w:lvlText w:val=""/>
      <w:lvlJc w:val="left"/>
      <w:pPr>
        <w:ind w:left="7614" w:hanging="360"/>
      </w:pPr>
      <w:rPr>
        <w:rFonts w:ascii="Wingdings" w:hAnsi="Wingdings" w:cs="Wingdings" w:hint="default"/>
      </w:rPr>
    </w:lvl>
  </w:abstractNum>
  <w:abstractNum w:abstractNumId="8">
    <w:nsid w:val="5AE834ED"/>
    <w:multiLevelType w:val="hybridMultilevel"/>
    <w:tmpl w:val="64E891F2"/>
    <w:lvl w:ilvl="0" w:tplc="E7F406AC">
      <w:start w:val="1"/>
      <w:numFmt w:val="decimal"/>
      <w:lvlText w:val="(%1)"/>
      <w:lvlJc w:val="left"/>
      <w:pPr>
        <w:ind w:left="1917" w:hanging="360"/>
      </w:pPr>
      <w:rPr>
        <w:rFonts w:hint="default"/>
      </w:rPr>
    </w:lvl>
    <w:lvl w:ilvl="1" w:tplc="040E0019">
      <w:start w:val="1"/>
      <w:numFmt w:val="lowerLetter"/>
      <w:lvlText w:val="%2."/>
      <w:lvlJc w:val="left"/>
      <w:pPr>
        <w:ind w:left="2637" w:hanging="360"/>
      </w:pPr>
    </w:lvl>
    <w:lvl w:ilvl="2" w:tplc="040E001B">
      <w:start w:val="1"/>
      <w:numFmt w:val="lowerRoman"/>
      <w:lvlText w:val="%3."/>
      <w:lvlJc w:val="right"/>
      <w:pPr>
        <w:ind w:left="3357" w:hanging="180"/>
      </w:pPr>
    </w:lvl>
    <w:lvl w:ilvl="3" w:tplc="040E000F">
      <w:start w:val="1"/>
      <w:numFmt w:val="decimal"/>
      <w:lvlText w:val="%4."/>
      <w:lvlJc w:val="left"/>
      <w:pPr>
        <w:ind w:left="4077" w:hanging="360"/>
      </w:pPr>
    </w:lvl>
    <w:lvl w:ilvl="4" w:tplc="040E0019">
      <w:start w:val="1"/>
      <w:numFmt w:val="lowerLetter"/>
      <w:lvlText w:val="%5."/>
      <w:lvlJc w:val="left"/>
      <w:pPr>
        <w:ind w:left="4797" w:hanging="360"/>
      </w:pPr>
    </w:lvl>
    <w:lvl w:ilvl="5" w:tplc="040E001B">
      <w:start w:val="1"/>
      <w:numFmt w:val="lowerRoman"/>
      <w:lvlText w:val="%6."/>
      <w:lvlJc w:val="right"/>
      <w:pPr>
        <w:ind w:left="5517" w:hanging="180"/>
      </w:pPr>
    </w:lvl>
    <w:lvl w:ilvl="6" w:tplc="040E000F">
      <w:start w:val="1"/>
      <w:numFmt w:val="decimal"/>
      <w:lvlText w:val="%7."/>
      <w:lvlJc w:val="left"/>
      <w:pPr>
        <w:ind w:left="6237" w:hanging="360"/>
      </w:pPr>
    </w:lvl>
    <w:lvl w:ilvl="7" w:tplc="040E0019">
      <w:start w:val="1"/>
      <w:numFmt w:val="lowerLetter"/>
      <w:lvlText w:val="%8."/>
      <w:lvlJc w:val="left"/>
      <w:pPr>
        <w:ind w:left="6957" w:hanging="360"/>
      </w:pPr>
    </w:lvl>
    <w:lvl w:ilvl="8" w:tplc="040E001B">
      <w:start w:val="1"/>
      <w:numFmt w:val="lowerRoman"/>
      <w:lvlText w:val="%9."/>
      <w:lvlJc w:val="right"/>
      <w:pPr>
        <w:ind w:left="7677" w:hanging="180"/>
      </w:pPr>
    </w:lvl>
  </w:abstractNum>
  <w:abstractNum w:abstractNumId="9">
    <w:nsid w:val="5B7E34A4"/>
    <w:multiLevelType w:val="multilevel"/>
    <w:tmpl w:val="6A829E00"/>
    <w:lvl w:ilvl="0">
      <w:start w:val="1"/>
      <w:numFmt w:val="decimal"/>
      <w:pStyle w:val="Cmso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5BF5227A"/>
    <w:multiLevelType w:val="hybridMultilevel"/>
    <w:tmpl w:val="8F9E4726"/>
    <w:lvl w:ilvl="0" w:tplc="E668D0B6">
      <w:start w:val="1"/>
      <w:numFmt w:val="bullet"/>
      <w:lvlText w:val="-"/>
      <w:lvlJc w:val="left"/>
      <w:pPr>
        <w:tabs>
          <w:tab w:val="num" w:pos="720"/>
        </w:tabs>
        <w:ind w:left="720" w:hanging="360"/>
      </w:pPr>
      <w:rPr>
        <w:rFonts w:ascii="Sylfaen" w:hAnsi="Sylfaen" w:cs="Sylfaen" w:hint="default"/>
      </w:rPr>
    </w:lvl>
    <w:lvl w:ilvl="1" w:tplc="5974129A">
      <w:start w:val="1"/>
      <w:numFmt w:val="bullet"/>
      <w:lvlText w:val="o"/>
      <w:lvlJc w:val="left"/>
      <w:pPr>
        <w:tabs>
          <w:tab w:val="num" w:pos="1440"/>
        </w:tabs>
        <w:ind w:left="1440" w:hanging="360"/>
      </w:pPr>
      <w:rPr>
        <w:rFonts w:ascii="Courier New" w:hAnsi="Courier New" w:cs="Courier New" w:hint="default"/>
      </w:rPr>
    </w:lvl>
    <w:lvl w:ilvl="2" w:tplc="DA64A85C">
      <w:start w:val="1"/>
      <w:numFmt w:val="bullet"/>
      <w:lvlText w:val=""/>
      <w:lvlJc w:val="left"/>
      <w:pPr>
        <w:tabs>
          <w:tab w:val="num" w:pos="2160"/>
        </w:tabs>
        <w:ind w:left="2160" w:hanging="360"/>
      </w:pPr>
      <w:rPr>
        <w:rFonts w:ascii="Wingdings" w:hAnsi="Wingdings" w:cs="Wingdings" w:hint="default"/>
      </w:rPr>
    </w:lvl>
    <w:lvl w:ilvl="3" w:tplc="46EE7764">
      <w:start w:val="1"/>
      <w:numFmt w:val="bullet"/>
      <w:lvlText w:val=""/>
      <w:lvlJc w:val="left"/>
      <w:pPr>
        <w:tabs>
          <w:tab w:val="num" w:pos="2880"/>
        </w:tabs>
        <w:ind w:left="2880" w:hanging="360"/>
      </w:pPr>
      <w:rPr>
        <w:rFonts w:ascii="Symbol" w:hAnsi="Symbol" w:cs="Symbol" w:hint="default"/>
      </w:rPr>
    </w:lvl>
    <w:lvl w:ilvl="4" w:tplc="950A3A1A">
      <w:start w:val="1"/>
      <w:numFmt w:val="bullet"/>
      <w:lvlText w:val="o"/>
      <w:lvlJc w:val="left"/>
      <w:pPr>
        <w:tabs>
          <w:tab w:val="num" w:pos="3600"/>
        </w:tabs>
        <w:ind w:left="3600" w:hanging="360"/>
      </w:pPr>
      <w:rPr>
        <w:rFonts w:ascii="Courier New" w:hAnsi="Courier New" w:cs="Courier New" w:hint="default"/>
      </w:rPr>
    </w:lvl>
    <w:lvl w:ilvl="5" w:tplc="46F6A66A">
      <w:start w:val="1"/>
      <w:numFmt w:val="bullet"/>
      <w:lvlText w:val=""/>
      <w:lvlJc w:val="left"/>
      <w:pPr>
        <w:tabs>
          <w:tab w:val="num" w:pos="4320"/>
        </w:tabs>
        <w:ind w:left="4320" w:hanging="360"/>
      </w:pPr>
      <w:rPr>
        <w:rFonts w:ascii="Wingdings" w:hAnsi="Wingdings" w:cs="Wingdings" w:hint="default"/>
      </w:rPr>
    </w:lvl>
    <w:lvl w:ilvl="6" w:tplc="E2CC6592">
      <w:start w:val="1"/>
      <w:numFmt w:val="bullet"/>
      <w:lvlText w:val=""/>
      <w:lvlJc w:val="left"/>
      <w:pPr>
        <w:tabs>
          <w:tab w:val="num" w:pos="5040"/>
        </w:tabs>
        <w:ind w:left="5040" w:hanging="360"/>
      </w:pPr>
      <w:rPr>
        <w:rFonts w:ascii="Symbol" w:hAnsi="Symbol" w:cs="Symbol" w:hint="default"/>
      </w:rPr>
    </w:lvl>
    <w:lvl w:ilvl="7" w:tplc="ED709F14">
      <w:start w:val="1"/>
      <w:numFmt w:val="bullet"/>
      <w:lvlText w:val="o"/>
      <w:lvlJc w:val="left"/>
      <w:pPr>
        <w:tabs>
          <w:tab w:val="num" w:pos="5760"/>
        </w:tabs>
        <w:ind w:left="5760" w:hanging="360"/>
      </w:pPr>
      <w:rPr>
        <w:rFonts w:ascii="Courier New" w:hAnsi="Courier New" w:cs="Courier New" w:hint="default"/>
      </w:rPr>
    </w:lvl>
    <w:lvl w:ilvl="8" w:tplc="2B98EAF6">
      <w:start w:val="1"/>
      <w:numFmt w:val="bullet"/>
      <w:lvlText w:val=""/>
      <w:lvlJc w:val="left"/>
      <w:pPr>
        <w:tabs>
          <w:tab w:val="num" w:pos="6480"/>
        </w:tabs>
        <w:ind w:left="6480" w:hanging="360"/>
      </w:pPr>
      <w:rPr>
        <w:rFonts w:ascii="Wingdings" w:hAnsi="Wingdings" w:cs="Wingdings" w:hint="default"/>
      </w:rPr>
    </w:lvl>
  </w:abstractNum>
  <w:abstractNum w:abstractNumId="11">
    <w:nsid w:val="68890EE8"/>
    <w:multiLevelType w:val="hybridMultilevel"/>
    <w:tmpl w:val="F9C80F64"/>
    <w:lvl w:ilvl="0" w:tplc="6B122D3E">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nsid w:val="690A6B04"/>
    <w:multiLevelType w:val="multilevel"/>
    <w:tmpl w:val="BA04CC74"/>
    <w:lvl w:ilvl="0">
      <w:start w:val="1"/>
      <w:numFmt w:val="upperRoman"/>
      <w:pStyle w:val="Cmsor1"/>
      <w:lvlText w:val="%1."/>
      <w:lvlJc w:val="left"/>
      <w:pPr>
        <w:tabs>
          <w:tab w:val="num" w:pos="3196"/>
        </w:tabs>
        <w:ind w:left="2836"/>
      </w:pPr>
      <w:rPr>
        <w:rFonts w:hint="default"/>
      </w:rPr>
    </w:lvl>
    <w:lvl w:ilvl="1">
      <w:start w:val="1"/>
      <w:numFmt w:val="decimal"/>
      <w:lvlText w:val="1%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3">
    <w:nsid w:val="6A562A71"/>
    <w:multiLevelType w:val="singleLevel"/>
    <w:tmpl w:val="52BC8F9E"/>
    <w:lvl w:ilvl="0">
      <w:start w:val="2"/>
      <w:numFmt w:val="bullet"/>
      <w:lvlText w:val="-"/>
      <w:lvlJc w:val="left"/>
      <w:pPr>
        <w:tabs>
          <w:tab w:val="num" w:pos="928"/>
        </w:tabs>
        <w:ind w:left="928" w:hanging="360"/>
      </w:pPr>
      <w:rPr>
        <w:rFonts w:hint="default"/>
      </w:rPr>
    </w:lvl>
  </w:abstractNum>
  <w:abstractNum w:abstractNumId="14">
    <w:nsid w:val="6C2338BF"/>
    <w:multiLevelType w:val="singleLevel"/>
    <w:tmpl w:val="52BC8F9E"/>
    <w:lvl w:ilvl="0">
      <w:start w:val="2"/>
      <w:numFmt w:val="bullet"/>
      <w:lvlText w:val="-"/>
      <w:lvlJc w:val="left"/>
      <w:pPr>
        <w:tabs>
          <w:tab w:val="num" w:pos="1068"/>
        </w:tabs>
        <w:ind w:left="1068" w:hanging="360"/>
      </w:pPr>
      <w:rPr>
        <w:rFonts w:hint="default"/>
      </w:rPr>
    </w:lvl>
  </w:abstractNum>
  <w:abstractNum w:abstractNumId="15">
    <w:nsid w:val="706F234D"/>
    <w:multiLevelType w:val="multilevel"/>
    <w:tmpl w:val="361EAA86"/>
    <w:lvl w:ilvl="0">
      <w:start w:val="1"/>
      <w:numFmt w:val="upperRoman"/>
      <w:pStyle w:val="Cmsor7"/>
      <w:lvlText w:val="%1."/>
      <w:lvlJc w:val="left"/>
      <w:pPr>
        <w:tabs>
          <w:tab w:val="num" w:pos="720"/>
        </w:tabs>
        <w:ind w:left="720" w:hanging="720"/>
      </w:pPr>
      <w:rPr>
        <w:rFonts w:hint="default"/>
      </w:rPr>
    </w:lvl>
    <w:lvl w:ilvl="1">
      <w:start w:val="10"/>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5115540"/>
    <w:multiLevelType w:val="hybridMultilevel"/>
    <w:tmpl w:val="6900AB74"/>
    <w:lvl w:ilvl="0" w:tplc="0A9EA224">
      <w:start w:val="1"/>
      <w:numFmt w:val="bullet"/>
      <w:lvlText w:val="-"/>
      <w:lvlJc w:val="left"/>
      <w:pPr>
        <w:tabs>
          <w:tab w:val="num" w:pos="720"/>
        </w:tabs>
        <w:ind w:left="720" w:hanging="360"/>
      </w:pPr>
      <w:rPr>
        <w:rFonts w:ascii="Sylfaen" w:hAnsi="Sylfaen" w:cs="Sylfaen" w:hint="default"/>
      </w:rPr>
    </w:lvl>
    <w:lvl w:ilvl="1" w:tplc="A766A59C">
      <w:start w:val="1"/>
      <w:numFmt w:val="bullet"/>
      <w:lvlText w:val="o"/>
      <w:lvlJc w:val="left"/>
      <w:pPr>
        <w:tabs>
          <w:tab w:val="num" w:pos="1440"/>
        </w:tabs>
        <w:ind w:left="1440" w:hanging="360"/>
      </w:pPr>
      <w:rPr>
        <w:rFonts w:ascii="Courier New" w:hAnsi="Courier New" w:cs="Courier New" w:hint="default"/>
      </w:rPr>
    </w:lvl>
    <w:lvl w:ilvl="2" w:tplc="CBE0E880">
      <w:start w:val="1"/>
      <w:numFmt w:val="bullet"/>
      <w:lvlText w:val=""/>
      <w:lvlJc w:val="left"/>
      <w:pPr>
        <w:tabs>
          <w:tab w:val="num" w:pos="2160"/>
        </w:tabs>
        <w:ind w:left="2160" w:hanging="360"/>
      </w:pPr>
      <w:rPr>
        <w:rFonts w:ascii="Wingdings" w:hAnsi="Wingdings" w:cs="Wingdings" w:hint="default"/>
      </w:rPr>
    </w:lvl>
    <w:lvl w:ilvl="3" w:tplc="18827C4A">
      <w:start w:val="1"/>
      <w:numFmt w:val="bullet"/>
      <w:lvlText w:val=""/>
      <w:lvlJc w:val="left"/>
      <w:pPr>
        <w:tabs>
          <w:tab w:val="num" w:pos="2880"/>
        </w:tabs>
        <w:ind w:left="2880" w:hanging="360"/>
      </w:pPr>
      <w:rPr>
        <w:rFonts w:ascii="Symbol" w:hAnsi="Symbol" w:cs="Symbol" w:hint="default"/>
      </w:rPr>
    </w:lvl>
    <w:lvl w:ilvl="4" w:tplc="A4E08E7C">
      <w:start w:val="1"/>
      <w:numFmt w:val="bullet"/>
      <w:lvlText w:val="o"/>
      <w:lvlJc w:val="left"/>
      <w:pPr>
        <w:tabs>
          <w:tab w:val="num" w:pos="3600"/>
        </w:tabs>
        <w:ind w:left="3600" w:hanging="360"/>
      </w:pPr>
      <w:rPr>
        <w:rFonts w:ascii="Courier New" w:hAnsi="Courier New" w:cs="Courier New" w:hint="default"/>
      </w:rPr>
    </w:lvl>
    <w:lvl w:ilvl="5" w:tplc="D5E4322E">
      <w:start w:val="1"/>
      <w:numFmt w:val="bullet"/>
      <w:lvlText w:val=""/>
      <w:lvlJc w:val="left"/>
      <w:pPr>
        <w:tabs>
          <w:tab w:val="num" w:pos="4320"/>
        </w:tabs>
        <w:ind w:left="4320" w:hanging="360"/>
      </w:pPr>
      <w:rPr>
        <w:rFonts w:ascii="Wingdings" w:hAnsi="Wingdings" w:cs="Wingdings" w:hint="default"/>
      </w:rPr>
    </w:lvl>
    <w:lvl w:ilvl="6" w:tplc="77CE7F24">
      <w:start w:val="1"/>
      <w:numFmt w:val="bullet"/>
      <w:lvlText w:val=""/>
      <w:lvlJc w:val="left"/>
      <w:pPr>
        <w:tabs>
          <w:tab w:val="num" w:pos="5040"/>
        </w:tabs>
        <w:ind w:left="5040" w:hanging="360"/>
      </w:pPr>
      <w:rPr>
        <w:rFonts w:ascii="Symbol" w:hAnsi="Symbol" w:cs="Symbol" w:hint="default"/>
      </w:rPr>
    </w:lvl>
    <w:lvl w:ilvl="7" w:tplc="F6245A3E">
      <w:start w:val="1"/>
      <w:numFmt w:val="bullet"/>
      <w:lvlText w:val="o"/>
      <w:lvlJc w:val="left"/>
      <w:pPr>
        <w:tabs>
          <w:tab w:val="num" w:pos="5760"/>
        </w:tabs>
        <w:ind w:left="5760" w:hanging="360"/>
      </w:pPr>
      <w:rPr>
        <w:rFonts w:ascii="Courier New" w:hAnsi="Courier New" w:cs="Courier New" w:hint="default"/>
      </w:rPr>
    </w:lvl>
    <w:lvl w:ilvl="8" w:tplc="6290A902">
      <w:start w:val="1"/>
      <w:numFmt w:val="bullet"/>
      <w:lvlText w:val=""/>
      <w:lvlJc w:val="left"/>
      <w:pPr>
        <w:tabs>
          <w:tab w:val="num" w:pos="6480"/>
        </w:tabs>
        <w:ind w:left="6480" w:hanging="360"/>
      </w:pPr>
      <w:rPr>
        <w:rFonts w:ascii="Wingdings" w:hAnsi="Wingdings" w:cs="Wingdings" w:hint="default"/>
      </w:rPr>
    </w:lvl>
  </w:abstractNum>
  <w:abstractNum w:abstractNumId="17">
    <w:nsid w:val="77943154"/>
    <w:multiLevelType w:val="hybridMultilevel"/>
    <w:tmpl w:val="659809C0"/>
    <w:lvl w:ilvl="0" w:tplc="C3B6D42A">
      <w:start w:val="1"/>
      <w:numFmt w:val="bullet"/>
      <w:lvlText w:val=""/>
      <w:lvlJc w:val="left"/>
      <w:pPr>
        <w:ind w:left="2254" w:hanging="360"/>
      </w:pPr>
      <w:rPr>
        <w:rFonts w:ascii="Symbol" w:hAnsi="Symbol" w:cs="Symbol" w:hint="default"/>
        <w:w w:val="99"/>
        <w:sz w:val="24"/>
        <w:szCs w:val="24"/>
      </w:rPr>
    </w:lvl>
    <w:lvl w:ilvl="1" w:tplc="D49021FA">
      <w:start w:val="1"/>
      <w:numFmt w:val="bullet"/>
      <w:lvlText w:val="•"/>
      <w:lvlJc w:val="left"/>
      <w:pPr>
        <w:ind w:left="2958" w:hanging="360"/>
      </w:pPr>
      <w:rPr>
        <w:rFonts w:hint="default"/>
      </w:rPr>
    </w:lvl>
    <w:lvl w:ilvl="2" w:tplc="E1AE7248">
      <w:start w:val="1"/>
      <w:numFmt w:val="bullet"/>
      <w:lvlText w:val="•"/>
      <w:lvlJc w:val="left"/>
      <w:pPr>
        <w:ind w:left="3663" w:hanging="360"/>
      </w:pPr>
      <w:rPr>
        <w:rFonts w:hint="default"/>
      </w:rPr>
    </w:lvl>
    <w:lvl w:ilvl="3" w:tplc="91085802">
      <w:start w:val="1"/>
      <w:numFmt w:val="bullet"/>
      <w:lvlText w:val="•"/>
      <w:lvlJc w:val="left"/>
      <w:pPr>
        <w:ind w:left="4368" w:hanging="360"/>
      </w:pPr>
      <w:rPr>
        <w:rFonts w:hint="default"/>
      </w:rPr>
    </w:lvl>
    <w:lvl w:ilvl="4" w:tplc="A2365914">
      <w:start w:val="1"/>
      <w:numFmt w:val="bullet"/>
      <w:lvlText w:val="•"/>
      <w:lvlJc w:val="left"/>
      <w:pPr>
        <w:ind w:left="5072" w:hanging="360"/>
      </w:pPr>
      <w:rPr>
        <w:rFonts w:hint="default"/>
      </w:rPr>
    </w:lvl>
    <w:lvl w:ilvl="5" w:tplc="D7DA41D4">
      <w:start w:val="1"/>
      <w:numFmt w:val="bullet"/>
      <w:lvlText w:val="•"/>
      <w:lvlJc w:val="left"/>
      <w:pPr>
        <w:ind w:left="5777" w:hanging="360"/>
      </w:pPr>
      <w:rPr>
        <w:rFonts w:hint="default"/>
      </w:rPr>
    </w:lvl>
    <w:lvl w:ilvl="6" w:tplc="C83ACC60">
      <w:start w:val="1"/>
      <w:numFmt w:val="bullet"/>
      <w:lvlText w:val="•"/>
      <w:lvlJc w:val="left"/>
      <w:pPr>
        <w:ind w:left="6481" w:hanging="360"/>
      </w:pPr>
      <w:rPr>
        <w:rFonts w:hint="default"/>
      </w:rPr>
    </w:lvl>
    <w:lvl w:ilvl="7" w:tplc="060EA0FC">
      <w:start w:val="1"/>
      <w:numFmt w:val="bullet"/>
      <w:lvlText w:val="•"/>
      <w:lvlJc w:val="left"/>
      <w:pPr>
        <w:ind w:left="7186" w:hanging="360"/>
      </w:pPr>
      <w:rPr>
        <w:rFonts w:hint="default"/>
      </w:rPr>
    </w:lvl>
    <w:lvl w:ilvl="8" w:tplc="4DAC337E">
      <w:start w:val="1"/>
      <w:numFmt w:val="bullet"/>
      <w:lvlText w:val="•"/>
      <w:lvlJc w:val="left"/>
      <w:pPr>
        <w:ind w:left="7890" w:hanging="360"/>
      </w:pPr>
      <w:rPr>
        <w:rFonts w:hint="default"/>
      </w:rPr>
    </w:lvl>
  </w:abstractNum>
  <w:abstractNum w:abstractNumId="18">
    <w:nsid w:val="77EC6F14"/>
    <w:multiLevelType w:val="hybridMultilevel"/>
    <w:tmpl w:val="57A0EB52"/>
    <w:lvl w:ilvl="0" w:tplc="37645594">
      <w:start w:val="1"/>
      <w:numFmt w:val="decimal"/>
      <w:lvlText w:val="(%1)"/>
      <w:lvlJc w:val="left"/>
      <w:pPr>
        <w:ind w:left="684" w:hanging="567"/>
      </w:pPr>
      <w:rPr>
        <w:rFonts w:ascii="Arial" w:eastAsia="Times New Roman" w:hAnsi="Arial" w:hint="default"/>
        <w:spacing w:val="-1"/>
        <w:w w:val="99"/>
        <w:sz w:val="24"/>
        <w:szCs w:val="24"/>
      </w:rPr>
    </w:lvl>
    <w:lvl w:ilvl="1" w:tplc="C3B6D42A">
      <w:start w:val="1"/>
      <w:numFmt w:val="bullet"/>
      <w:lvlText w:val=""/>
      <w:lvlJc w:val="left"/>
      <w:pPr>
        <w:ind w:left="1395" w:hanging="360"/>
      </w:pPr>
      <w:rPr>
        <w:rFonts w:ascii="Symbol" w:hAnsi="Symbol" w:cs="Symbol" w:hint="default"/>
        <w:w w:val="99"/>
        <w:sz w:val="24"/>
        <w:szCs w:val="24"/>
      </w:rPr>
    </w:lvl>
    <w:lvl w:ilvl="2" w:tplc="5B8A537E">
      <w:start w:val="1"/>
      <w:numFmt w:val="bullet"/>
      <w:lvlText w:val="•"/>
      <w:lvlJc w:val="left"/>
      <w:pPr>
        <w:ind w:left="1961" w:hanging="360"/>
      </w:pPr>
      <w:rPr>
        <w:rFonts w:hint="default"/>
      </w:rPr>
    </w:lvl>
    <w:lvl w:ilvl="3" w:tplc="806AE740">
      <w:start w:val="1"/>
      <w:numFmt w:val="bullet"/>
      <w:lvlText w:val="•"/>
      <w:lvlJc w:val="left"/>
      <w:pPr>
        <w:ind w:left="2254" w:hanging="360"/>
      </w:pPr>
      <w:rPr>
        <w:rFonts w:hint="default"/>
      </w:rPr>
    </w:lvl>
    <w:lvl w:ilvl="4" w:tplc="290C276E">
      <w:start w:val="1"/>
      <w:numFmt w:val="bullet"/>
      <w:lvlText w:val="•"/>
      <w:lvlJc w:val="left"/>
      <w:pPr>
        <w:ind w:left="3260" w:hanging="360"/>
      </w:pPr>
      <w:rPr>
        <w:rFonts w:hint="default"/>
      </w:rPr>
    </w:lvl>
    <w:lvl w:ilvl="5" w:tplc="FEF0F1F2">
      <w:start w:val="1"/>
      <w:numFmt w:val="bullet"/>
      <w:lvlText w:val="•"/>
      <w:lvlJc w:val="left"/>
      <w:pPr>
        <w:ind w:left="4267" w:hanging="360"/>
      </w:pPr>
      <w:rPr>
        <w:rFonts w:hint="default"/>
      </w:rPr>
    </w:lvl>
    <w:lvl w:ilvl="6" w:tplc="8B302434">
      <w:start w:val="1"/>
      <w:numFmt w:val="bullet"/>
      <w:lvlText w:val="•"/>
      <w:lvlJc w:val="left"/>
      <w:pPr>
        <w:ind w:left="5273" w:hanging="360"/>
      </w:pPr>
      <w:rPr>
        <w:rFonts w:hint="default"/>
      </w:rPr>
    </w:lvl>
    <w:lvl w:ilvl="7" w:tplc="2EDC1D8E">
      <w:start w:val="1"/>
      <w:numFmt w:val="bullet"/>
      <w:lvlText w:val="•"/>
      <w:lvlJc w:val="left"/>
      <w:pPr>
        <w:ind w:left="6280" w:hanging="360"/>
      </w:pPr>
      <w:rPr>
        <w:rFonts w:hint="default"/>
      </w:rPr>
    </w:lvl>
    <w:lvl w:ilvl="8" w:tplc="13F88736">
      <w:start w:val="1"/>
      <w:numFmt w:val="bullet"/>
      <w:lvlText w:val="•"/>
      <w:lvlJc w:val="left"/>
      <w:pPr>
        <w:ind w:left="7286" w:hanging="360"/>
      </w:pPr>
      <w:rPr>
        <w:rFonts w:hint="default"/>
      </w:rPr>
    </w:lvl>
  </w:abstractNum>
  <w:abstractNum w:abstractNumId="19">
    <w:nsid w:val="7CD00DE2"/>
    <w:multiLevelType w:val="hybridMultilevel"/>
    <w:tmpl w:val="7436B334"/>
    <w:lvl w:ilvl="0" w:tplc="0672ABCC">
      <w:start w:val="1"/>
      <w:numFmt w:val="bullet"/>
      <w:lvlText w:val="-"/>
      <w:lvlJc w:val="left"/>
      <w:pPr>
        <w:tabs>
          <w:tab w:val="num" w:pos="720"/>
        </w:tabs>
        <w:ind w:left="720" w:hanging="360"/>
      </w:pPr>
      <w:rPr>
        <w:rFonts w:ascii="Sylfaen" w:hAnsi="Sylfaen" w:cs="Sylfaen" w:hint="default"/>
      </w:rPr>
    </w:lvl>
    <w:lvl w:ilvl="1" w:tplc="5CE65016">
      <w:start w:val="1"/>
      <w:numFmt w:val="bullet"/>
      <w:lvlText w:val="o"/>
      <w:lvlJc w:val="left"/>
      <w:pPr>
        <w:tabs>
          <w:tab w:val="num" w:pos="1440"/>
        </w:tabs>
        <w:ind w:left="1440" w:hanging="360"/>
      </w:pPr>
      <w:rPr>
        <w:rFonts w:ascii="Courier New" w:hAnsi="Courier New" w:cs="Courier New" w:hint="default"/>
      </w:rPr>
    </w:lvl>
    <w:lvl w:ilvl="2" w:tplc="DBB8D08E">
      <w:start w:val="1"/>
      <w:numFmt w:val="bullet"/>
      <w:lvlText w:val=""/>
      <w:lvlJc w:val="left"/>
      <w:pPr>
        <w:tabs>
          <w:tab w:val="num" w:pos="2160"/>
        </w:tabs>
        <w:ind w:left="2160" w:hanging="360"/>
      </w:pPr>
      <w:rPr>
        <w:rFonts w:ascii="Wingdings" w:hAnsi="Wingdings" w:cs="Wingdings" w:hint="default"/>
      </w:rPr>
    </w:lvl>
    <w:lvl w:ilvl="3" w:tplc="506A546C">
      <w:start w:val="1"/>
      <w:numFmt w:val="bullet"/>
      <w:lvlText w:val=""/>
      <w:lvlJc w:val="left"/>
      <w:pPr>
        <w:tabs>
          <w:tab w:val="num" w:pos="2880"/>
        </w:tabs>
        <w:ind w:left="2880" w:hanging="360"/>
      </w:pPr>
      <w:rPr>
        <w:rFonts w:ascii="Symbol" w:hAnsi="Symbol" w:cs="Symbol" w:hint="default"/>
      </w:rPr>
    </w:lvl>
    <w:lvl w:ilvl="4" w:tplc="081ECFE8">
      <w:start w:val="1"/>
      <w:numFmt w:val="bullet"/>
      <w:lvlText w:val="o"/>
      <w:lvlJc w:val="left"/>
      <w:pPr>
        <w:tabs>
          <w:tab w:val="num" w:pos="3600"/>
        </w:tabs>
        <w:ind w:left="3600" w:hanging="360"/>
      </w:pPr>
      <w:rPr>
        <w:rFonts w:ascii="Courier New" w:hAnsi="Courier New" w:cs="Courier New" w:hint="default"/>
      </w:rPr>
    </w:lvl>
    <w:lvl w:ilvl="5" w:tplc="90D0E4B8">
      <w:start w:val="1"/>
      <w:numFmt w:val="bullet"/>
      <w:lvlText w:val=""/>
      <w:lvlJc w:val="left"/>
      <w:pPr>
        <w:tabs>
          <w:tab w:val="num" w:pos="4320"/>
        </w:tabs>
        <w:ind w:left="4320" w:hanging="360"/>
      </w:pPr>
      <w:rPr>
        <w:rFonts w:ascii="Wingdings" w:hAnsi="Wingdings" w:cs="Wingdings" w:hint="default"/>
      </w:rPr>
    </w:lvl>
    <w:lvl w:ilvl="6" w:tplc="210AF6C4">
      <w:start w:val="1"/>
      <w:numFmt w:val="bullet"/>
      <w:lvlText w:val=""/>
      <w:lvlJc w:val="left"/>
      <w:pPr>
        <w:tabs>
          <w:tab w:val="num" w:pos="5040"/>
        </w:tabs>
        <w:ind w:left="5040" w:hanging="360"/>
      </w:pPr>
      <w:rPr>
        <w:rFonts w:ascii="Symbol" w:hAnsi="Symbol" w:cs="Symbol" w:hint="default"/>
      </w:rPr>
    </w:lvl>
    <w:lvl w:ilvl="7" w:tplc="7604F6D4">
      <w:start w:val="1"/>
      <w:numFmt w:val="bullet"/>
      <w:lvlText w:val="o"/>
      <w:lvlJc w:val="left"/>
      <w:pPr>
        <w:tabs>
          <w:tab w:val="num" w:pos="5760"/>
        </w:tabs>
        <w:ind w:left="5760" w:hanging="360"/>
      </w:pPr>
      <w:rPr>
        <w:rFonts w:ascii="Courier New" w:hAnsi="Courier New" w:cs="Courier New" w:hint="default"/>
      </w:rPr>
    </w:lvl>
    <w:lvl w:ilvl="8" w:tplc="B614BFA6">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4"/>
  </w:num>
  <w:num w:numId="3">
    <w:abstractNumId w:val="13"/>
  </w:num>
  <w:num w:numId="4">
    <w:abstractNumId w:val="19"/>
  </w:num>
  <w:num w:numId="5">
    <w:abstractNumId w:val="2"/>
  </w:num>
  <w:num w:numId="6">
    <w:abstractNumId w:val="10"/>
  </w:num>
  <w:num w:numId="7">
    <w:abstractNumId w:val="6"/>
  </w:num>
  <w:num w:numId="8">
    <w:abstractNumId w:val="1"/>
  </w:num>
  <w:num w:numId="9">
    <w:abstractNumId w:val="16"/>
  </w:num>
  <w:num w:numId="10">
    <w:abstractNumId w:val="4"/>
  </w:num>
  <w:num w:numId="11">
    <w:abstractNumId w:val="12"/>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7"/>
  </w:num>
  <w:num w:numId="21">
    <w:abstractNumId w:val="18"/>
  </w:num>
  <w:num w:numId="22">
    <w:abstractNumId w:val="17"/>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inkAnnotation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67"/>
    <w:rsid w:val="00050C2C"/>
    <w:rsid w:val="000623E4"/>
    <w:rsid w:val="000B7540"/>
    <w:rsid w:val="000C5A76"/>
    <w:rsid w:val="00111E9A"/>
    <w:rsid w:val="001767A3"/>
    <w:rsid w:val="001862F6"/>
    <w:rsid w:val="00187CA3"/>
    <w:rsid w:val="001C4954"/>
    <w:rsid w:val="001E756E"/>
    <w:rsid w:val="001F1561"/>
    <w:rsid w:val="00202CBA"/>
    <w:rsid w:val="002673EA"/>
    <w:rsid w:val="0028045F"/>
    <w:rsid w:val="002C6337"/>
    <w:rsid w:val="002E6018"/>
    <w:rsid w:val="002F3C3C"/>
    <w:rsid w:val="003661B4"/>
    <w:rsid w:val="00393D93"/>
    <w:rsid w:val="003B15F4"/>
    <w:rsid w:val="0047129B"/>
    <w:rsid w:val="0049749D"/>
    <w:rsid w:val="004D09C1"/>
    <w:rsid w:val="00522594"/>
    <w:rsid w:val="005379C9"/>
    <w:rsid w:val="00561A88"/>
    <w:rsid w:val="00567190"/>
    <w:rsid w:val="006C7467"/>
    <w:rsid w:val="006D76F1"/>
    <w:rsid w:val="006F5CFF"/>
    <w:rsid w:val="0070717E"/>
    <w:rsid w:val="007263A2"/>
    <w:rsid w:val="00755324"/>
    <w:rsid w:val="00772290"/>
    <w:rsid w:val="007B59FE"/>
    <w:rsid w:val="007B7867"/>
    <w:rsid w:val="008071FE"/>
    <w:rsid w:val="00844290"/>
    <w:rsid w:val="008764AC"/>
    <w:rsid w:val="008813C9"/>
    <w:rsid w:val="00886B7A"/>
    <w:rsid w:val="008E731D"/>
    <w:rsid w:val="00923D1C"/>
    <w:rsid w:val="00981B1A"/>
    <w:rsid w:val="00983E43"/>
    <w:rsid w:val="009D0128"/>
    <w:rsid w:val="009F27CF"/>
    <w:rsid w:val="00A31ABC"/>
    <w:rsid w:val="00AA48F9"/>
    <w:rsid w:val="00AE6B80"/>
    <w:rsid w:val="00AE6C35"/>
    <w:rsid w:val="00B03F2B"/>
    <w:rsid w:val="00B1617E"/>
    <w:rsid w:val="00B21CBA"/>
    <w:rsid w:val="00B54841"/>
    <w:rsid w:val="00B67646"/>
    <w:rsid w:val="00B7507E"/>
    <w:rsid w:val="00BB6B2F"/>
    <w:rsid w:val="00BD37C9"/>
    <w:rsid w:val="00BD51F9"/>
    <w:rsid w:val="00BE77FA"/>
    <w:rsid w:val="00C07E3A"/>
    <w:rsid w:val="00C17D35"/>
    <w:rsid w:val="00C96C3D"/>
    <w:rsid w:val="00CD51D5"/>
    <w:rsid w:val="00CE73BC"/>
    <w:rsid w:val="00D32461"/>
    <w:rsid w:val="00D61AF4"/>
    <w:rsid w:val="00D66AFE"/>
    <w:rsid w:val="00DB51DF"/>
    <w:rsid w:val="00DF2D93"/>
    <w:rsid w:val="00DF4104"/>
    <w:rsid w:val="00E37810"/>
    <w:rsid w:val="00E55596"/>
    <w:rsid w:val="00E60A6E"/>
    <w:rsid w:val="00E64A38"/>
    <w:rsid w:val="00EB2586"/>
    <w:rsid w:val="00ED1358"/>
    <w:rsid w:val="00ED5A9F"/>
    <w:rsid w:val="00EE456C"/>
    <w:rsid w:val="00EF1916"/>
    <w:rsid w:val="00F13DF9"/>
    <w:rsid w:val="00F61ABA"/>
    <w:rsid w:val="00F76122"/>
    <w:rsid w:val="00FA3F00"/>
    <w:rsid w:val="00FB77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F336D7-9300-477B-92E5-9150A9F2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C7467"/>
    <w:rPr>
      <w:rFonts w:ascii="Times New Roman" w:eastAsia="Times New Roman" w:hAnsi="Times New Roman"/>
      <w:sz w:val="24"/>
      <w:szCs w:val="24"/>
    </w:rPr>
  </w:style>
  <w:style w:type="paragraph" w:styleId="Cmsor1">
    <w:name w:val="heading 1"/>
    <w:basedOn w:val="Cm"/>
    <w:next w:val="Norml"/>
    <w:link w:val="Cmsor1Char"/>
    <w:uiPriority w:val="99"/>
    <w:qFormat/>
    <w:rsid w:val="006C7467"/>
    <w:pPr>
      <w:numPr>
        <w:numId w:val="11"/>
      </w:numPr>
      <w:shd w:val="clear" w:color="auto" w:fill="000080"/>
      <w:spacing w:before="240" w:after="240"/>
      <w:outlineLvl w:val="0"/>
    </w:pPr>
    <w:rPr>
      <w:rFonts w:ascii="Book Antiqua" w:hAnsi="Book Antiqua" w:cs="Book Antiqua"/>
      <w:color w:val="FFFFFF"/>
      <w:sz w:val="28"/>
      <w:szCs w:val="28"/>
    </w:rPr>
  </w:style>
  <w:style w:type="paragraph" w:styleId="Cmsor2">
    <w:name w:val="heading 2"/>
    <w:basedOn w:val="Norml"/>
    <w:next w:val="Norml"/>
    <w:link w:val="Cmsor2Char"/>
    <w:uiPriority w:val="99"/>
    <w:qFormat/>
    <w:rsid w:val="006C7467"/>
    <w:pPr>
      <w:keepNext/>
      <w:numPr>
        <w:numId w:val="13"/>
      </w:numPr>
      <w:spacing w:before="240" w:after="120"/>
      <w:outlineLvl w:val="1"/>
    </w:pPr>
    <w:rPr>
      <w:rFonts w:ascii="Book Antiqua" w:hAnsi="Book Antiqua" w:cs="Book Antiqua"/>
      <w:b/>
      <w:bCs/>
    </w:rPr>
  </w:style>
  <w:style w:type="paragraph" w:styleId="Cmsor3">
    <w:name w:val="heading 3"/>
    <w:basedOn w:val="Norml"/>
    <w:next w:val="Norml"/>
    <w:link w:val="Cmsor3Char"/>
    <w:uiPriority w:val="99"/>
    <w:qFormat/>
    <w:rsid w:val="006C7467"/>
    <w:pPr>
      <w:keepNext/>
      <w:jc w:val="center"/>
      <w:outlineLvl w:val="2"/>
    </w:pPr>
    <w:rPr>
      <w:b/>
      <w:bCs/>
    </w:rPr>
  </w:style>
  <w:style w:type="paragraph" w:styleId="Cmsor4">
    <w:name w:val="heading 4"/>
    <w:basedOn w:val="Norml"/>
    <w:next w:val="Norml"/>
    <w:link w:val="Cmsor4Char"/>
    <w:uiPriority w:val="99"/>
    <w:qFormat/>
    <w:rsid w:val="006C7467"/>
    <w:pPr>
      <w:keepNext/>
      <w:ind w:firstLine="708"/>
      <w:jc w:val="both"/>
      <w:outlineLvl w:val="3"/>
    </w:pPr>
    <w:rPr>
      <w:b/>
      <w:bCs/>
    </w:rPr>
  </w:style>
  <w:style w:type="paragraph" w:styleId="Cmsor5">
    <w:name w:val="heading 5"/>
    <w:basedOn w:val="Norml"/>
    <w:next w:val="Norml"/>
    <w:link w:val="Cmsor5Char"/>
    <w:uiPriority w:val="99"/>
    <w:qFormat/>
    <w:rsid w:val="006C7467"/>
    <w:pPr>
      <w:keepNext/>
      <w:tabs>
        <w:tab w:val="left" w:pos="4253"/>
      </w:tabs>
      <w:jc w:val="both"/>
      <w:outlineLvl w:val="4"/>
    </w:pPr>
    <w:rPr>
      <w:b/>
      <w:bCs/>
    </w:rPr>
  </w:style>
  <w:style w:type="paragraph" w:styleId="Cmsor6">
    <w:name w:val="heading 6"/>
    <w:basedOn w:val="Norml"/>
    <w:next w:val="Norml"/>
    <w:link w:val="Cmsor6Char"/>
    <w:uiPriority w:val="99"/>
    <w:qFormat/>
    <w:rsid w:val="006C7467"/>
    <w:pPr>
      <w:keepNext/>
      <w:tabs>
        <w:tab w:val="left" w:pos="3261"/>
      </w:tabs>
      <w:ind w:left="426" w:hanging="426"/>
      <w:jc w:val="both"/>
      <w:outlineLvl w:val="5"/>
    </w:pPr>
    <w:rPr>
      <w:b/>
      <w:bCs/>
      <w:caps/>
    </w:rPr>
  </w:style>
  <w:style w:type="paragraph" w:styleId="Cmsor7">
    <w:name w:val="heading 7"/>
    <w:basedOn w:val="Norml"/>
    <w:next w:val="Norml"/>
    <w:link w:val="Cmsor7Char"/>
    <w:uiPriority w:val="99"/>
    <w:qFormat/>
    <w:rsid w:val="006C7467"/>
    <w:pPr>
      <w:keepNext/>
      <w:numPr>
        <w:numId w:val="1"/>
      </w:numPr>
      <w:outlineLvl w:val="6"/>
    </w:pPr>
    <w:rPr>
      <w:b/>
      <w:bCs/>
    </w:rPr>
  </w:style>
  <w:style w:type="paragraph" w:styleId="Cmsor8">
    <w:name w:val="heading 8"/>
    <w:basedOn w:val="Norml"/>
    <w:next w:val="Norml"/>
    <w:link w:val="Cmsor8Char"/>
    <w:uiPriority w:val="99"/>
    <w:qFormat/>
    <w:rsid w:val="006C7467"/>
    <w:pPr>
      <w:keepNext/>
      <w:tabs>
        <w:tab w:val="left" w:pos="4253"/>
      </w:tabs>
      <w:jc w:val="both"/>
      <w:outlineLvl w:val="7"/>
    </w:pPr>
    <w:rPr>
      <w:i/>
      <w:iCs/>
    </w:rPr>
  </w:style>
  <w:style w:type="paragraph" w:styleId="Cmsor9">
    <w:name w:val="heading 9"/>
    <w:basedOn w:val="Norml"/>
    <w:next w:val="Norml"/>
    <w:link w:val="Cmsor9Char"/>
    <w:uiPriority w:val="99"/>
    <w:qFormat/>
    <w:rsid w:val="006C7467"/>
    <w:pPr>
      <w:keepNext/>
      <w:tabs>
        <w:tab w:val="left" w:pos="4253"/>
      </w:tabs>
      <w:jc w:val="both"/>
      <w:outlineLvl w:val="8"/>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6C7467"/>
    <w:rPr>
      <w:rFonts w:ascii="Book Antiqua" w:hAnsi="Book Antiqua" w:cs="Book Antiqua"/>
      <w:b/>
      <w:bCs/>
      <w:color w:val="FFFFFF"/>
      <w:sz w:val="20"/>
      <w:szCs w:val="20"/>
      <w:shd w:val="clear" w:color="auto" w:fill="000080"/>
      <w:lang w:eastAsia="hu-HU"/>
    </w:rPr>
  </w:style>
  <w:style w:type="character" w:customStyle="1" w:styleId="Cmsor2Char">
    <w:name w:val="Címsor 2 Char"/>
    <w:basedOn w:val="Bekezdsalapbettpusa"/>
    <w:link w:val="Cmsor2"/>
    <w:uiPriority w:val="99"/>
    <w:locked/>
    <w:rsid w:val="006C7467"/>
    <w:rPr>
      <w:rFonts w:ascii="Book Antiqua" w:hAnsi="Book Antiqua" w:cs="Book Antiqua"/>
      <w:b/>
      <w:bCs/>
      <w:sz w:val="20"/>
      <w:szCs w:val="20"/>
      <w:lang w:eastAsia="hu-HU"/>
    </w:rPr>
  </w:style>
  <w:style w:type="character" w:customStyle="1" w:styleId="Cmsor3Char">
    <w:name w:val="Címsor 3 Char"/>
    <w:basedOn w:val="Bekezdsalapbettpusa"/>
    <w:link w:val="Cmsor3"/>
    <w:uiPriority w:val="99"/>
    <w:locked/>
    <w:rsid w:val="006C7467"/>
    <w:rPr>
      <w:rFonts w:ascii="Times New Roman" w:hAnsi="Times New Roman" w:cs="Times New Roman"/>
      <w:b/>
      <w:bCs/>
      <w:sz w:val="20"/>
      <w:szCs w:val="20"/>
      <w:lang w:eastAsia="hu-HU"/>
    </w:rPr>
  </w:style>
  <w:style w:type="character" w:customStyle="1" w:styleId="Cmsor4Char">
    <w:name w:val="Címsor 4 Char"/>
    <w:basedOn w:val="Bekezdsalapbettpusa"/>
    <w:link w:val="Cmsor4"/>
    <w:uiPriority w:val="99"/>
    <w:locked/>
    <w:rsid w:val="006C7467"/>
    <w:rPr>
      <w:rFonts w:ascii="Times New Roman" w:hAnsi="Times New Roman" w:cs="Times New Roman"/>
      <w:b/>
      <w:bCs/>
      <w:sz w:val="20"/>
      <w:szCs w:val="20"/>
      <w:lang w:eastAsia="hu-HU"/>
    </w:rPr>
  </w:style>
  <w:style w:type="character" w:customStyle="1" w:styleId="Cmsor5Char">
    <w:name w:val="Címsor 5 Char"/>
    <w:basedOn w:val="Bekezdsalapbettpusa"/>
    <w:link w:val="Cmsor5"/>
    <w:uiPriority w:val="99"/>
    <w:locked/>
    <w:rsid w:val="006C7467"/>
    <w:rPr>
      <w:rFonts w:ascii="Times New Roman" w:hAnsi="Times New Roman" w:cs="Times New Roman"/>
      <w:b/>
      <w:bCs/>
      <w:sz w:val="20"/>
      <w:szCs w:val="20"/>
      <w:lang w:eastAsia="hu-HU"/>
    </w:rPr>
  </w:style>
  <w:style w:type="character" w:customStyle="1" w:styleId="Cmsor6Char">
    <w:name w:val="Címsor 6 Char"/>
    <w:basedOn w:val="Bekezdsalapbettpusa"/>
    <w:link w:val="Cmsor6"/>
    <w:uiPriority w:val="99"/>
    <w:locked/>
    <w:rsid w:val="006C7467"/>
    <w:rPr>
      <w:rFonts w:ascii="Times New Roman" w:hAnsi="Times New Roman" w:cs="Times New Roman"/>
      <w:b/>
      <w:bCs/>
      <w:caps/>
      <w:sz w:val="20"/>
      <w:szCs w:val="20"/>
      <w:lang w:eastAsia="hu-HU"/>
    </w:rPr>
  </w:style>
  <w:style w:type="character" w:customStyle="1" w:styleId="Cmsor7Char">
    <w:name w:val="Címsor 7 Char"/>
    <w:basedOn w:val="Bekezdsalapbettpusa"/>
    <w:link w:val="Cmsor7"/>
    <w:uiPriority w:val="99"/>
    <w:locked/>
    <w:rsid w:val="006C7467"/>
    <w:rPr>
      <w:rFonts w:ascii="Times New Roman" w:hAnsi="Times New Roman" w:cs="Times New Roman"/>
      <w:b/>
      <w:bCs/>
      <w:sz w:val="20"/>
      <w:szCs w:val="20"/>
      <w:lang w:eastAsia="hu-HU"/>
    </w:rPr>
  </w:style>
  <w:style w:type="character" w:customStyle="1" w:styleId="Cmsor8Char">
    <w:name w:val="Címsor 8 Char"/>
    <w:basedOn w:val="Bekezdsalapbettpusa"/>
    <w:link w:val="Cmsor8"/>
    <w:uiPriority w:val="99"/>
    <w:locked/>
    <w:rsid w:val="006C7467"/>
    <w:rPr>
      <w:rFonts w:ascii="Times New Roman" w:hAnsi="Times New Roman" w:cs="Times New Roman"/>
      <w:i/>
      <w:iCs/>
      <w:sz w:val="20"/>
      <w:szCs w:val="20"/>
      <w:lang w:eastAsia="hu-HU"/>
    </w:rPr>
  </w:style>
  <w:style w:type="character" w:customStyle="1" w:styleId="Cmsor9Char">
    <w:name w:val="Címsor 9 Char"/>
    <w:basedOn w:val="Bekezdsalapbettpusa"/>
    <w:link w:val="Cmsor9"/>
    <w:uiPriority w:val="99"/>
    <w:locked/>
    <w:rsid w:val="006C7467"/>
    <w:rPr>
      <w:rFonts w:ascii="Times New Roman" w:hAnsi="Times New Roman" w:cs="Times New Roman"/>
      <w:b/>
      <w:bCs/>
      <w:i/>
      <w:iCs/>
      <w:sz w:val="20"/>
      <w:szCs w:val="20"/>
      <w:lang w:eastAsia="hu-HU"/>
    </w:rPr>
  </w:style>
  <w:style w:type="paragraph" w:styleId="Szvegtrzs">
    <w:name w:val="Body Text"/>
    <w:basedOn w:val="Norml"/>
    <w:link w:val="SzvegtrzsChar"/>
    <w:uiPriority w:val="99"/>
    <w:rsid w:val="006C7467"/>
    <w:pPr>
      <w:jc w:val="both"/>
    </w:pPr>
  </w:style>
  <w:style w:type="character" w:customStyle="1" w:styleId="SzvegtrzsChar">
    <w:name w:val="Szövegtörzs Char"/>
    <w:basedOn w:val="Bekezdsalapbettpusa"/>
    <w:link w:val="Szvegtrzs"/>
    <w:uiPriority w:val="99"/>
    <w:locked/>
    <w:rsid w:val="006C7467"/>
    <w:rPr>
      <w:rFonts w:ascii="Times New Roman" w:hAnsi="Times New Roman" w:cs="Times New Roman"/>
      <w:sz w:val="20"/>
      <w:szCs w:val="20"/>
      <w:lang w:eastAsia="hu-HU"/>
    </w:rPr>
  </w:style>
  <w:style w:type="paragraph" w:styleId="Szvegtrzs2">
    <w:name w:val="Body Text 2"/>
    <w:basedOn w:val="Norml"/>
    <w:link w:val="Szvegtrzs2Char"/>
    <w:uiPriority w:val="99"/>
    <w:rsid w:val="006C7467"/>
    <w:pPr>
      <w:jc w:val="center"/>
    </w:pPr>
  </w:style>
  <w:style w:type="character" w:customStyle="1" w:styleId="Szvegtrzs2Char">
    <w:name w:val="Szövegtörzs 2 Char"/>
    <w:basedOn w:val="Bekezdsalapbettpusa"/>
    <w:link w:val="Szvegtrzs2"/>
    <w:uiPriority w:val="99"/>
    <w:locked/>
    <w:rsid w:val="006C7467"/>
    <w:rPr>
      <w:rFonts w:ascii="Times New Roman" w:hAnsi="Times New Roman" w:cs="Times New Roman"/>
      <w:sz w:val="20"/>
      <w:szCs w:val="20"/>
      <w:lang w:eastAsia="hu-HU"/>
    </w:rPr>
  </w:style>
  <w:style w:type="paragraph" w:styleId="Szvegtrzs3">
    <w:name w:val="Body Text 3"/>
    <w:basedOn w:val="Norml"/>
    <w:link w:val="Szvegtrzs3Char"/>
    <w:uiPriority w:val="99"/>
    <w:rsid w:val="006C7467"/>
    <w:pPr>
      <w:jc w:val="center"/>
    </w:pPr>
    <w:rPr>
      <w:sz w:val="20"/>
      <w:szCs w:val="20"/>
    </w:rPr>
  </w:style>
  <w:style w:type="character" w:customStyle="1" w:styleId="Szvegtrzs3Char">
    <w:name w:val="Szövegtörzs 3 Char"/>
    <w:basedOn w:val="Bekezdsalapbettpusa"/>
    <w:link w:val="Szvegtrzs3"/>
    <w:uiPriority w:val="99"/>
    <w:locked/>
    <w:rsid w:val="006C7467"/>
    <w:rPr>
      <w:rFonts w:ascii="Times New Roman" w:hAnsi="Times New Roman" w:cs="Times New Roman"/>
      <w:sz w:val="20"/>
      <w:szCs w:val="20"/>
      <w:lang w:eastAsia="hu-HU"/>
    </w:rPr>
  </w:style>
  <w:style w:type="paragraph" w:styleId="Szvegtrzsbehzssal">
    <w:name w:val="Body Text Indent"/>
    <w:basedOn w:val="Norml"/>
    <w:link w:val="SzvegtrzsbehzssalChar"/>
    <w:uiPriority w:val="99"/>
    <w:rsid w:val="006C7467"/>
    <w:pPr>
      <w:tabs>
        <w:tab w:val="left" w:pos="3261"/>
      </w:tabs>
      <w:ind w:left="360"/>
      <w:jc w:val="both"/>
    </w:pPr>
  </w:style>
  <w:style w:type="character" w:customStyle="1" w:styleId="SzvegtrzsbehzssalChar">
    <w:name w:val="Szövegtörzs behúzással Char"/>
    <w:basedOn w:val="Bekezdsalapbettpusa"/>
    <w:link w:val="Szvegtrzsbehzssal"/>
    <w:uiPriority w:val="99"/>
    <w:locked/>
    <w:rsid w:val="006C7467"/>
    <w:rPr>
      <w:rFonts w:ascii="Times New Roman" w:hAnsi="Times New Roman" w:cs="Times New Roman"/>
      <w:sz w:val="20"/>
      <w:szCs w:val="20"/>
      <w:lang w:eastAsia="hu-HU"/>
    </w:rPr>
  </w:style>
  <w:style w:type="paragraph" w:styleId="Szvegtrzsbehzssal2">
    <w:name w:val="Body Text Indent 2"/>
    <w:basedOn w:val="Norml"/>
    <w:link w:val="Szvegtrzsbehzssal2Char"/>
    <w:uiPriority w:val="99"/>
    <w:rsid w:val="006C7467"/>
    <w:pPr>
      <w:tabs>
        <w:tab w:val="left" w:pos="3261"/>
      </w:tabs>
      <w:ind w:left="426" w:hanging="426"/>
      <w:jc w:val="both"/>
    </w:pPr>
  </w:style>
  <w:style w:type="character" w:customStyle="1" w:styleId="Szvegtrzsbehzssal2Char">
    <w:name w:val="Szövegtörzs behúzással 2 Char"/>
    <w:basedOn w:val="Bekezdsalapbettpusa"/>
    <w:link w:val="Szvegtrzsbehzssal2"/>
    <w:uiPriority w:val="99"/>
    <w:locked/>
    <w:rsid w:val="006C7467"/>
    <w:rPr>
      <w:rFonts w:ascii="Times New Roman" w:hAnsi="Times New Roman" w:cs="Times New Roman"/>
      <w:sz w:val="20"/>
      <w:szCs w:val="20"/>
      <w:lang w:eastAsia="hu-HU"/>
    </w:rPr>
  </w:style>
  <w:style w:type="paragraph" w:styleId="Szvegtrzsbehzssal3">
    <w:name w:val="Body Text Indent 3"/>
    <w:basedOn w:val="Norml"/>
    <w:link w:val="Szvegtrzsbehzssal3Char"/>
    <w:uiPriority w:val="99"/>
    <w:rsid w:val="006C7467"/>
    <w:pPr>
      <w:tabs>
        <w:tab w:val="left" w:pos="709"/>
        <w:tab w:val="left" w:pos="3261"/>
      </w:tabs>
      <w:ind w:left="780"/>
      <w:jc w:val="both"/>
    </w:pPr>
  </w:style>
  <w:style w:type="character" w:customStyle="1" w:styleId="Szvegtrzsbehzssal3Char">
    <w:name w:val="Szövegtörzs behúzással 3 Char"/>
    <w:basedOn w:val="Bekezdsalapbettpusa"/>
    <w:link w:val="Szvegtrzsbehzssal3"/>
    <w:uiPriority w:val="99"/>
    <w:locked/>
    <w:rsid w:val="006C7467"/>
    <w:rPr>
      <w:rFonts w:ascii="Times New Roman" w:hAnsi="Times New Roman" w:cs="Times New Roman"/>
      <w:sz w:val="20"/>
      <w:szCs w:val="20"/>
      <w:lang w:eastAsia="hu-HU"/>
    </w:rPr>
  </w:style>
  <w:style w:type="paragraph" w:styleId="lfej">
    <w:name w:val="header"/>
    <w:basedOn w:val="Norml"/>
    <w:link w:val="lfejChar"/>
    <w:uiPriority w:val="99"/>
    <w:rsid w:val="006C7467"/>
    <w:pPr>
      <w:tabs>
        <w:tab w:val="center" w:pos="4536"/>
        <w:tab w:val="right" w:pos="9072"/>
      </w:tabs>
    </w:pPr>
  </w:style>
  <w:style w:type="character" w:customStyle="1" w:styleId="lfejChar">
    <w:name w:val="Élőfej Char"/>
    <w:basedOn w:val="Bekezdsalapbettpusa"/>
    <w:link w:val="lfej"/>
    <w:uiPriority w:val="99"/>
    <w:locked/>
    <w:rsid w:val="006C7467"/>
    <w:rPr>
      <w:rFonts w:ascii="Times New Roman" w:hAnsi="Times New Roman" w:cs="Times New Roman"/>
      <w:sz w:val="20"/>
      <w:szCs w:val="20"/>
      <w:lang w:eastAsia="hu-HU"/>
    </w:rPr>
  </w:style>
  <w:style w:type="character" w:styleId="Oldalszm">
    <w:name w:val="page number"/>
    <w:basedOn w:val="Bekezdsalapbettpusa"/>
    <w:uiPriority w:val="99"/>
    <w:rsid w:val="006C7467"/>
  </w:style>
  <w:style w:type="paragraph" w:styleId="llb">
    <w:name w:val="footer"/>
    <w:basedOn w:val="Norml"/>
    <w:link w:val="llbChar"/>
    <w:uiPriority w:val="99"/>
    <w:rsid w:val="006C7467"/>
    <w:pPr>
      <w:tabs>
        <w:tab w:val="center" w:pos="4536"/>
        <w:tab w:val="right" w:pos="9072"/>
      </w:tabs>
    </w:pPr>
  </w:style>
  <w:style w:type="character" w:customStyle="1" w:styleId="llbChar">
    <w:name w:val="Élőláb Char"/>
    <w:basedOn w:val="Bekezdsalapbettpusa"/>
    <w:link w:val="llb"/>
    <w:uiPriority w:val="99"/>
    <w:locked/>
    <w:rsid w:val="006C7467"/>
    <w:rPr>
      <w:rFonts w:ascii="Times New Roman" w:hAnsi="Times New Roman" w:cs="Times New Roman"/>
      <w:sz w:val="20"/>
      <w:szCs w:val="20"/>
      <w:lang w:eastAsia="hu-HU"/>
    </w:rPr>
  </w:style>
  <w:style w:type="paragraph" w:styleId="Cm">
    <w:name w:val="Title"/>
    <w:basedOn w:val="Norml"/>
    <w:link w:val="CmChar"/>
    <w:uiPriority w:val="99"/>
    <w:qFormat/>
    <w:rsid w:val="006C7467"/>
    <w:pPr>
      <w:jc w:val="center"/>
    </w:pPr>
    <w:rPr>
      <w:b/>
      <w:bCs/>
    </w:rPr>
  </w:style>
  <w:style w:type="character" w:customStyle="1" w:styleId="CmChar">
    <w:name w:val="Cím Char"/>
    <w:basedOn w:val="Bekezdsalapbettpusa"/>
    <w:link w:val="Cm"/>
    <w:uiPriority w:val="99"/>
    <w:locked/>
    <w:rsid w:val="006C7467"/>
    <w:rPr>
      <w:rFonts w:ascii="Times New Roman" w:hAnsi="Times New Roman" w:cs="Times New Roman"/>
      <w:b/>
      <w:bCs/>
      <w:sz w:val="20"/>
      <w:szCs w:val="20"/>
      <w:lang w:eastAsia="hu-HU"/>
    </w:rPr>
  </w:style>
  <w:style w:type="paragraph" w:styleId="TJ1">
    <w:name w:val="toc 1"/>
    <w:basedOn w:val="Norml"/>
    <w:next w:val="Norml"/>
    <w:autoRedefine/>
    <w:uiPriority w:val="99"/>
    <w:semiHidden/>
    <w:rsid w:val="006C7467"/>
    <w:pPr>
      <w:tabs>
        <w:tab w:val="left" w:pos="720"/>
        <w:tab w:val="right" w:leader="dot" w:pos="9061"/>
      </w:tabs>
      <w:spacing w:before="360"/>
    </w:pPr>
  </w:style>
  <w:style w:type="paragraph" w:styleId="Buborkszveg">
    <w:name w:val="Balloon Text"/>
    <w:basedOn w:val="Norml"/>
    <w:link w:val="BuborkszvegChar"/>
    <w:uiPriority w:val="99"/>
    <w:semiHidden/>
    <w:rsid w:val="006C746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6C7467"/>
    <w:rPr>
      <w:rFonts w:ascii="Tahoma" w:hAnsi="Tahoma" w:cs="Tahoma"/>
      <w:sz w:val="16"/>
      <w:szCs w:val="16"/>
      <w:lang w:eastAsia="hu-HU"/>
    </w:rPr>
  </w:style>
  <w:style w:type="character" w:styleId="Hiperhivatkozs">
    <w:name w:val="Hyperlink"/>
    <w:basedOn w:val="Bekezdsalapbettpusa"/>
    <w:uiPriority w:val="99"/>
    <w:rsid w:val="006C7467"/>
    <w:rPr>
      <w:color w:val="0000FF"/>
      <w:u w:val="single"/>
    </w:rPr>
  </w:style>
  <w:style w:type="paragraph" w:styleId="TJ2">
    <w:name w:val="toc 2"/>
    <w:basedOn w:val="Norml"/>
    <w:next w:val="Norml"/>
    <w:autoRedefine/>
    <w:uiPriority w:val="99"/>
    <w:semiHidden/>
    <w:rsid w:val="006C7467"/>
    <w:pPr>
      <w:ind w:left="240"/>
    </w:pPr>
  </w:style>
  <w:style w:type="character" w:styleId="Jegyzethivatkozs">
    <w:name w:val="annotation reference"/>
    <w:basedOn w:val="Bekezdsalapbettpusa"/>
    <w:uiPriority w:val="99"/>
    <w:semiHidden/>
    <w:rsid w:val="006C7467"/>
    <w:rPr>
      <w:sz w:val="16"/>
      <w:szCs w:val="16"/>
    </w:rPr>
  </w:style>
  <w:style w:type="paragraph" w:styleId="Jegyzetszveg">
    <w:name w:val="annotation text"/>
    <w:basedOn w:val="Norml"/>
    <w:link w:val="JegyzetszvegChar"/>
    <w:uiPriority w:val="99"/>
    <w:semiHidden/>
    <w:rsid w:val="006C7467"/>
    <w:rPr>
      <w:sz w:val="20"/>
      <w:szCs w:val="20"/>
    </w:rPr>
  </w:style>
  <w:style w:type="character" w:customStyle="1" w:styleId="JegyzetszvegChar">
    <w:name w:val="Jegyzetszöveg Char"/>
    <w:basedOn w:val="Bekezdsalapbettpusa"/>
    <w:link w:val="Jegyzetszveg"/>
    <w:uiPriority w:val="99"/>
    <w:locked/>
    <w:rsid w:val="006C7467"/>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6C7467"/>
    <w:rPr>
      <w:b/>
      <w:bCs/>
    </w:rPr>
  </w:style>
  <w:style w:type="character" w:customStyle="1" w:styleId="MegjegyzstrgyaChar">
    <w:name w:val="Megjegyzés tárgya Char"/>
    <w:basedOn w:val="JegyzetszvegChar"/>
    <w:link w:val="Megjegyzstrgya"/>
    <w:uiPriority w:val="99"/>
    <w:locked/>
    <w:rsid w:val="006C7467"/>
    <w:rPr>
      <w:rFonts w:ascii="Times New Roman" w:hAnsi="Times New Roman" w:cs="Times New Roman"/>
      <w:b/>
      <w:bCs/>
      <w:sz w:val="20"/>
      <w:szCs w:val="20"/>
      <w:lang w:eastAsia="hu-HU"/>
    </w:rPr>
  </w:style>
  <w:style w:type="paragraph" w:styleId="Listaszerbekezds">
    <w:name w:val="List Paragraph"/>
    <w:basedOn w:val="Norml"/>
    <w:uiPriority w:val="99"/>
    <w:qFormat/>
    <w:rsid w:val="006C7467"/>
    <w:pPr>
      <w:ind w:left="720"/>
    </w:pPr>
  </w:style>
  <w:style w:type="paragraph" w:styleId="Tartalomjegyzkcmsora">
    <w:name w:val="TOC Heading"/>
    <w:basedOn w:val="Cmsor1"/>
    <w:next w:val="Norml"/>
    <w:uiPriority w:val="99"/>
    <w:qFormat/>
    <w:rsid w:val="006C7467"/>
    <w:pPr>
      <w:keepNext/>
      <w:keepLines/>
      <w:numPr>
        <w:numId w:val="0"/>
      </w:numPr>
      <w:shd w:val="clear" w:color="auto" w:fill="auto"/>
      <w:spacing w:before="480" w:after="0" w:line="276" w:lineRule="auto"/>
      <w:jc w:val="left"/>
      <w:outlineLvl w:val="9"/>
    </w:pPr>
    <w:rPr>
      <w:rFonts w:ascii="Cambria" w:hAnsi="Cambria" w:cs="Cambria"/>
      <w:color w:val="365F9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1F21-9051-466D-A4FF-D5E7EA0C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5103</Words>
  <Characters>41280</Characters>
  <Application>Microsoft Office Word</Application>
  <DocSecurity>0</DocSecurity>
  <Lines>344</Lines>
  <Paragraphs>92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Szombathelyi Képző Központ Közhasznú Nonprofit Korlátolt Felelősségű Társaság</vt:lpstr>
      <vt:lpstr>Szombathelyi Képző Központ Közhasznú Nonprofit Korlátolt Felelősségű Társaság</vt:lpstr>
    </vt:vector>
  </TitlesOfParts>
  <Company>HP</Company>
  <LinksUpToDate>false</LinksUpToDate>
  <CharactersWithSpaces>46291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Szombathelyi Képző Központ Közhasznú Nonprofit Korlátolt Felelősségű Társaság</dc:title>
  <dc:creator>balint.andras</dc:creator>
  <cp:lastModifiedBy>Nárai Erna dr.</cp:lastModifiedBy>
  <cp:revision>3</cp:revision>
  <dcterms:created xsi:type="dcterms:W3CDTF">2015-01-23T14:37:00Z</dcterms:created>
  <dcterms:modified xsi:type="dcterms:W3CDTF">2015-01-23T14:38:00Z</dcterms:modified>
</cp:coreProperties>
</file>