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FE" w:rsidRDefault="00CB48FE" w:rsidP="00591532">
      <w:pPr>
        <w:jc w:val="center"/>
        <w:rPr>
          <w:b/>
        </w:rPr>
      </w:pPr>
    </w:p>
    <w:p w:rsidR="00CB48FE" w:rsidRDefault="00CB48FE" w:rsidP="00591532">
      <w:pPr>
        <w:jc w:val="center"/>
        <w:rPr>
          <w:b/>
        </w:rPr>
      </w:pPr>
    </w:p>
    <w:p w:rsidR="00CB48FE" w:rsidRDefault="00CB48FE" w:rsidP="00591532">
      <w:pPr>
        <w:jc w:val="center"/>
        <w:rPr>
          <w:b/>
        </w:rPr>
      </w:pPr>
    </w:p>
    <w:p w:rsidR="00CB48FE" w:rsidRDefault="00CB48FE" w:rsidP="005211AA">
      <w:pPr>
        <w:jc w:val="center"/>
        <w:rPr>
          <w:b/>
        </w:rPr>
      </w:pPr>
      <w:r>
        <w:rPr>
          <w:b/>
        </w:rPr>
        <w:tab/>
      </w:r>
      <w:r>
        <w:rPr>
          <w:b/>
        </w:rPr>
        <w:tab/>
      </w:r>
      <w:r>
        <w:rPr>
          <w:b/>
        </w:rPr>
        <w:tab/>
      </w:r>
      <w:r>
        <w:rPr>
          <w:b/>
        </w:rPr>
        <w:tab/>
      </w:r>
      <w:r>
        <w:rPr>
          <w:b/>
        </w:rPr>
        <w:tab/>
      </w:r>
      <w:r>
        <w:rPr>
          <w:b/>
        </w:rPr>
        <w:tab/>
      </w:r>
      <w:r>
        <w:rPr>
          <w:b/>
        </w:rPr>
        <w:tab/>
      </w:r>
      <w:r>
        <w:rPr>
          <w:b/>
        </w:rPr>
        <w:tab/>
        <w:t>III.sz. melléklet</w:t>
      </w:r>
    </w:p>
    <w:p w:rsidR="00CB48FE" w:rsidRDefault="00CB48FE" w:rsidP="00591532">
      <w:pPr>
        <w:jc w:val="center"/>
        <w:rPr>
          <w:b/>
        </w:rPr>
      </w:pPr>
      <w:ins w:id="0" w:author="dr. Nagyné dr. Molnár Hajnalka" w:date="2014-11-10T15:24:00Z">
        <w:r>
          <w:rPr>
            <w:b/>
          </w:rPr>
          <w:t xml:space="preserve">                                      </w:t>
        </w:r>
      </w:ins>
    </w:p>
    <w:p w:rsidR="00CB48FE" w:rsidRDefault="00CB48FE" w:rsidP="00591532">
      <w:pPr>
        <w:jc w:val="center"/>
        <w:rPr>
          <w:b/>
        </w:rPr>
      </w:pPr>
    </w:p>
    <w:p w:rsidR="00CB48FE" w:rsidRDefault="00CB48FE" w:rsidP="00591532">
      <w:pPr>
        <w:jc w:val="center"/>
        <w:rPr>
          <w:b/>
        </w:rPr>
      </w:pPr>
    </w:p>
    <w:p w:rsidR="00CB48FE" w:rsidRDefault="00CB48FE" w:rsidP="00591532">
      <w:pPr>
        <w:jc w:val="center"/>
        <w:rPr>
          <w:b/>
        </w:rPr>
      </w:pPr>
    </w:p>
    <w:p w:rsidR="00CB48FE" w:rsidRDefault="00CB48FE" w:rsidP="00591532">
      <w:pPr>
        <w:jc w:val="center"/>
        <w:rPr>
          <w:b/>
        </w:rPr>
      </w:pPr>
    </w:p>
    <w:p w:rsidR="00CB48FE" w:rsidRDefault="00CB48FE" w:rsidP="00591532">
      <w:pPr>
        <w:jc w:val="center"/>
        <w:rPr>
          <w:b/>
        </w:rPr>
      </w:pPr>
    </w:p>
    <w:p w:rsidR="00CB48FE" w:rsidRDefault="00CB48FE" w:rsidP="00591532">
      <w:pPr>
        <w:jc w:val="center"/>
        <w:rPr>
          <w:b/>
        </w:rPr>
      </w:pPr>
    </w:p>
    <w:p w:rsidR="00CB48FE" w:rsidRDefault="00CB48FE" w:rsidP="00591532">
      <w:pPr>
        <w:jc w:val="center"/>
        <w:rPr>
          <w:b/>
        </w:rPr>
      </w:pPr>
    </w:p>
    <w:p w:rsidR="00CB48FE" w:rsidRDefault="00CB48FE" w:rsidP="00591532">
      <w:pPr>
        <w:jc w:val="center"/>
        <w:rPr>
          <w:b/>
        </w:rPr>
      </w:pPr>
      <w:r>
        <w:rPr>
          <w:b/>
        </w:rPr>
        <w:t xml:space="preserve">KÖZBESZERZÉSI </w:t>
      </w:r>
      <w:r w:rsidRPr="00CB7546">
        <w:rPr>
          <w:b/>
        </w:rPr>
        <w:t>ELJÁRÁSINDÍTÓ ADATLAP</w:t>
      </w:r>
    </w:p>
    <w:p w:rsidR="00CB48FE" w:rsidRDefault="00CB48FE" w:rsidP="00591532">
      <w:pPr>
        <w:jc w:val="center"/>
        <w:rPr>
          <w:b/>
        </w:rPr>
      </w:pPr>
    </w:p>
    <w:p w:rsidR="00CB48FE" w:rsidRDefault="00CB48FE" w:rsidP="00591532">
      <w:pPr>
        <w:jc w:val="center"/>
        <w:rPr>
          <w:b/>
        </w:rPr>
      </w:pPr>
    </w:p>
    <w:p w:rsidR="00CB48FE" w:rsidRDefault="00CB48FE" w:rsidP="00591532">
      <w:pPr>
        <w:jc w:val="center"/>
        <w:rPr>
          <w:b/>
        </w:rPr>
      </w:pPr>
    </w:p>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464"/>
      </w:tblGrid>
      <w:tr w:rsidR="00CB48FE" w:rsidRPr="00CB7546" w:rsidTr="00C962D2">
        <w:trPr>
          <w:cantSplit/>
          <w:trHeight w:val="564"/>
          <w:jc w:val="center"/>
        </w:trPr>
        <w:tc>
          <w:tcPr>
            <w:tcW w:w="9464" w:type="dxa"/>
          </w:tcPr>
          <w:p w:rsidR="00CB48FE" w:rsidRDefault="00CB48FE" w:rsidP="00AF43C4">
            <w:pPr>
              <w:spacing w:before="120" w:after="120"/>
              <w:rPr>
                <w:b/>
              </w:rPr>
            </w:pPr>
            <w:r>
              <w:rPr>
                <w:b/>
              </w:rPr>
              <w:t>Ajánlatkérő megnevezése:</w:t>
            </w:r>
          </w:p>
          <w:p w:rsidR="00CB48FE" w:rsidRDefault="00CB48FE" w:rsidP="00AF43C4">
            <w:pPr>
              <w:pStyle w:val="Stlus1"/>
              <w:spacing w:before="120" w:after="120"/>
            </w:pPr>
          </w:p>
        </w:tc>
      </w:tr>
      <w:tr w:rsidR="00CB48FE" w:rsidRPr="00CB7546" w:rsidTr="00C962D2">
        <w:trPr>
          <w:cantSplit/>
          <w:trHeight w:val="564"/>
          <w:jc w:val="center"/>
        </w:trPr>
        <w:tc>
          <w:tcPr>
            <w:tcW w:w="9464" w:type="dxa"/>
          </w:tcPr>
          <w:p w:rsidR="00CB48FE" w:rsidRDefault="00CB48FE" w:rsidP="00AF43C4">
            <w:pPr>
              <w:spacing w:before="120" w:after="120"/>
              <w:rPr>
                <w:b/>
              </w:rPr>
            </w:pPr>
            <w:r>
              <w:rPr>
                <w:b/>
              </w:rPr>
              <w:t>A beszerzés megnevezése:</w:t>
            </w:r>
          </w:p>
          <w:p w:rsidR="00CB48FE" w:rsidRPr="00CB7546" w:rsidRDefault="00CB48FE" w:rsidP="00AF43C4">
            <w:pPr>
              <w:pStyle w:val="Stlus1"/>
              <w:spacing w:before="120" w:after="120"/>
            </w:pPr>
          </w:p>
        </w:tc>
      </w:tr>
      <w:tr w:rsidR="00CB48FE" w:rsidRPr="00CB7546" w:rsidTr="00C962D2">
        <w:trPr>
          <w:cantSplit/>
          <w:trHeight w:val="564"/>
          <w:jc w:val="center"/>
        </w:trPr>
        <w:tc>
          <w:tcPr>
            <w:tcW w:w="9464" w:type="dxa"/>
          </w:tcPr>
          <w:p w:rsidR="00CB48FE" w:rsidRDefault="00CB48FE" w:rsidP="00AF43C4">
            <w:pPr>
              <w:spacing w:before="120" w:after="120"/>
              <w:rPr>
                <w:b/>
              </w:rPr>
            </w:pPr>
            <w:r>
              <w:rPr>
                <w:b/>
              </w:rPr>
              <w:t>A projekt megnevezése, amelynek keretében beszerzésre kerül (támogatott eljárás esetén):</w:t>
            </w:r>
          </w:p>
          <w:p w:rsidR="00CB48FE" w:rsidRDefault="00CB48FE" w:rsidP="00AF43C4">
            <w:pPr>
              <w:pStyle w:val="Stlus1"/>
              <w:spacing w:before="120" w:after="120"/>
            </w:pPr>
          </w:p>
        </w:tc>
      </w:tr>
    </w:tbl>
    <w:p w:rsidR="00CB48FE" w:rsidRDefault="00CB48FE" w:rsidP="00591532">
      <w:pPr>
        <w:jc w:val="center"/>
        <w:rPr>
          <w:b/>
        </w:rPr>
      </w:pPr>
    </w:p>
    <w:p w:rsidR="00CB48FE" w:rsidRDefault="00CB48FE" w:rsidP="00591532">
      <w:pPr>
        <w:jc w:val="center"/>
        <w:rPr>
          <w:b/>
        </w:rPr>
      </w:pPr>
    </w:p>
    <w:p w:rsidR="00CB48FE" w:rsidRDefault="00CB48FE" w:rsidP="00591532">
      <w:pPr>
        <w:jc w:val="center"/>
        <w:rPr>
          <w:i/>
        </w:rPr>
      </w:pPr>
      <w:r>
        <w:rPr>
          <w:i/>
        </w:rPr>
        <w:t xml:space="preserve">Az alábbi fejezetek tartalma egymással összefügg, ezért az egyes szakértők a kitöltés során tekintsék át a teljes adatlap tartalmát, és véleménykülönbség esetén egymással egyeztessenek az esetleges ellentmondások kiküszöbölésére! A közbeszerzési műszaki leírás elkészítése során kérjük, hogy az itt megadottakat szíveskedjenek alapul venni. Amennyiben a közbeszerzési műszaki leírás elkészítése során arra jutnak, hogy az itt megadottak nem tükrözik a valódi beszerzési szándékukat, úgy e dokumentum új verziójának elkészítését kérjük (korrektúrával). </w:t>
      </w:r>
    </w:p>
    <w:p w:rsidR="00CB48FE" w:rsidRDefault="00CB48FE" w:rsidP="00591532">
      <w:pPr>
        <w:jc w:val="center"/>
        <w:rPr>
          <w:i/>
        </w:rPr>
      </w:pPr>
    </w:p>
    <w:p w:rsidR="00CB48FE" w:rsidRDefault="00CB48FE" w:rsidP="00591532">
      <w:pPr>
        <w:jc w:val="center"/>
        <w:rPr>
          <w:i/>
        </w:rPr>
      </w:pPr>
    </w:p>
    <w:p w:rsidR="00CB48FE" w:rsidRPr="002267FB" w:rsidRDefault="00CB48FE" w:rsidP="00591532">
      <w:pPr>
        <w:jc w:val="center"/>
        <w:rPr>
          <w:i/>
        </w:rPr>
      </w:pPr>
      <w:r>
        <w:rPr>
          <w:i/>
        </w:rPr>
        <w:t>A jelen eljárásindító adatlap kitöltése a közbeszerzési eljárás felhívása és dokumentációja elkészítéséhez még nem elegendő. Ahhoz szükséges még a műszaki leírásnak, ill. adott esetben a szerződéstervezetnek vagy egyéb szakmai előkészítő dokumentumnak a véglegesítése és bonyolító részére történő átadása is.</w:t>
      </w:r>
    </w:p>
    <w:p w:rsidR="00CB48FE" w:rsidRDefault="00CB48FE" w:rsidP="00591532">
      <w:pPr>
        <w:jc w:val="center"/>
        <w:rPr>
          <w:b/>
        </w:rPr>
      </w:pPr>
    </w:p>
    <w:p w:rsidR="00CB48FE" w:rsidRPr="009606E8" w:rsidRDefault="00CB48FE" w:rsidP="00BE2D4C">
      <w:pPr>
        <w:tabs>
          <w:tab w:val="left" w:pos="284"/>
        </w:tabs>
        <w:jc w:val="center"/>
        <w:rPr>
          <w:b/>
          <w:caps/>
          <w:sz w:val="20"/>
          <w:szCs w:val="20"/>
        </w:rPr>
      </w:pPr>
      <w:r>
        <w:rPr>
          <w:b/>
        </w:rPr>
        <w:br w:type="page"/>
      </w:r>
      <w:r w:rsidRPr="009606E8">
        <w:rPr>
          <w:b/>
          <w:caps/>
          <w:sz w:val="20"/>
          <w:szCs w:val="20"/>
        </w:rPr>
        <w:t>FELELŐSSÉGI REND közbeszerzési eljáráshoz</w:t>
      </w:r>
      <w:r>
        <w:rPr>
          <w:rStyle w:val="FootnoteReference"/>
          <w:b/>
          <w:caps/>
          <w:sz w:val="20"/>
          <w:szCs w:val="20"/>
        </w:rPr>
        <w:footnoteReference w:id="1"/>
      </w:r>
    </w:p>
    <w:p w:rsidR="00CB48FE" w:rsidRPr="009606E8" w:rsidRDefault="00CB48FE" w:rsidP="00BE2D4C">
      <w:pPr>
        <w:tabs>
          <w:tab w:val="left" w:pos="284"/>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6"/>
        <w:gridCol w:w="5754"/>
      </w:tblGrid>
      <w:tr w:rsidR="00CB48FE" w:rsidRPr="009606E8" w:rsidTr="007434BF">
        <w:tc>
          <w:tcPr>
            <w:tcW w:w="3528" w:type="dxa"/>
            <w:shd w:val="clear" w:color="auto" w:fill="E6E6E6"/>
            <w:vAlign w:val="center"/>
          </w:tcPr>
          <w:p w:rsidR="00CB48FE" w:rsidRPr="009606E8" w:rsidRDefault="00CB48FE" w:rsidP="007434BF">
            <w:pPr>
              <w:tabs>
                <w:tab w:val="left" w:pos="284"/>
              </w:tabs>
              <w:spacing w:before="60" w:after="60"/>
              <w:rPr>
                <w:b/>
                <w:smallCaps/>
                <w:sz w:val="20"/>
                <w:szCs w:val="20"/>
              </w:rPr>
            </w:pPr>
            <w:r w:rsidRPr="009606E8">
              <w:rPr>
                <w:b/>
                <w:smallCaps/>
                <w:sz w:val="20"/>
                <w:szCs w:val="20"/>
              </w:rPr>
              <w:t>Ajánlatkérő neve, címe</w:t>
            </w:r>
          </w:p>
        </w:tc>
        <w:tc>
          <w:tcPr>
            <w:tcW w:w="5758" w:type="dxa"/>
          </w:tcPr>
          <w:p w:rsidR="00CB48FE" w:rsidRPr="009606E8" w:rsidRDefault="00CB48FE" w:rsidP="007434BF">
            <w:pPr>
              <w:tabs>
                <w:tab w:val="left" w:pos="284"/>
              </w:tabs>
              <w:spacing w:before="60" w:after="60"/>
              <w:rPr>
                <w:sz w:val="20"/>
                <w:szCs w:val="20"/>
              </w:rPr>
            </w:pPr>
          </w:p>
        </w:tc>
      </w:tr>
      <w:tr w:rsidR="00CB48FE" w:rsidRPr="009606E8" w:rsidTr="007434BF">
        <w:tc>
          <w:tcPr>
            <w:tcW w:w="3528" w:type="dxa"/>
            <w:shd w:val="clear" w:color="auto" w:fill="E6E6E6"/>
            <w:vAlign w:val="center"/>
          </w:tcPr>
          <w:p w:rsidR="00CB48FE" w:rsidRPr="009606E8" w:rsidRDefault="00CB48FE" w:rsidP="007434BF">
            <w:pPr>
              <w:tabs>
                <w:tab w:val="left" w:pos="284"/>
              </w:tabs>
              <w:spacing w:before="60" w:after="60"/>
              <w:rPr>
                <w:b/>
                <w:smallCaps/>
                <w:sz w:val="20"/>
                <w:szCs w:val="20"/>
              </w:rPr>
            </w:pPr>
            <w:r w:rsidRPr="009606E8">
              <w:rPr>
                <w:b/>
                <w:smallCaps/>
                <w:sz w:val="20"/>
                <w:szCs w:val="20"/>
              </w:rPr>
              <w:t>Eljárás rövid megnevezése</w:t>
            </w:r>
          </w:p>
        </w:tc>
        <w:tc>
          <w:tcPr>
            <w:tcW w:w="5758" w:type="dxa"/>
          </w:tcPr>
          <w:p w:rsidR="00CB48FE" w:rsidRPr="009606E8" w:rsidRDefault="00CB48FE" w:rsidP="007434BF">
            <w:pPr>
              <w:tabs>
                <w:tab w:val="left" w:pos="284"/>
              </w:tabs>
              <w:spacing w:before="60" w:after="60"/>
              <w:rPr>
                <w:sz w:val="20"/>
                <w:szCs w:val="20"/>
              </w:rPr>
            </w:pPr>
          </w:p>
        </w:tc>
      </w:tr>
    </w:tbl>
    <w:p w:rsidR="00CB48FE" w:rsidRPr="009606E8" w:rsidRDefault="00CB48FE" w:rsidP="00BE2D4C">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2"/>
        <w:gridCol w:w="1699"/>
        <w:gridCol w:w="5903"/>
      </w:tblGrid>
      <w:tr w:rsidR="00CB48FE" w:rsidRPr="009606E8" w:rsidTr="007434BF">
        <w:trPr>
          <w:trHeight w:val="486"/>
          <w:tblHeader/>
        </w:trPr>
        <w:tc>
          <w:tcPr>
            <w:tcW w:w="870" w:type="pct"/>
            <w:shd w:val="clear" w:color="auto" w:fill="E6E6E6"/>
            <w:vAlign w:val="center"/>
          </w:tcPr>
          <w:p w:rsidR="00CB48FE" w:rsidRPr="009606E8" w:rsidRDefault="00CB48FE" w:rsidP="007434BF">
            <w:pPr>
              <w:jc w:val="center"/>
              <w:rPr>
                <w:b/>
                <w:smallCaps/>
                <w:sz w:val="20"/>
                <w:szCs w:val="20"/>
              </w:rPr>
            </w:pPr>
            <w:r w:rsidRPr="009606E8">
              <w:rPr>
                <w:b/>
                <w:smallCaps/>
                <w:sz w:val="20"/>
                <w:szCs w:val="20"/>
              </w:rPr>
              <w:t>Felelősségi kör megjelölése</w:t>
            </w:r>
          </w:p>
        </w:tc>
        <w:tc>
          <w:tcPr>
            <w:tcW w:w="923" w:type="pct"/>
            <w:shd w:val="clear" w:color="auto" w:fill="E6E6E6"/>
            <w:vAlign w:val="center"/>
          </w:tcPr>
          <w:p w:rsidR="00CB48FE" w:rsidRPr="009606E8" w:rsidRDefault="00CB48FE" w:rsidP="007434BF">
            <w:pPr>
              <w:tabs>
                <w:tab w:val="left" w:pos="284"/>
              </w:tabs>
              <w:jc w:val="center"/>
              <w:rPr>
                <w:b/>
                <w:smallCaps/>
                <w:sz w:val="20"/>
                <w:szCs w:val="20"/>
              </w:rPr>
            </w:pPr>
            <w:r w:rsidRPr="009606E8">
              <w:rPr>
                <w:b/>
                <w:smallCaps/>
                <w:sz w:val="20"/>
                <w:szCs w:val="20"/>
              </w:rPr>
              <w:t>Felelősök neve</w:t>
            </w:r>
            <w:r w:rsidRPr="00082289">
              <w:rPr>
                <w:b/>
                <w:smallCaps/>
                <w:sz w:val="20"/>
                <w:szCs w:val="20"/>
                <w:vertAlign w:val="superscript"/>
              </w:rPr>
              <w:footnoteReference w:id="2"/>
            </w:r>
          </w:p>
        </w:tc>
        <w:tc>
          <w:tcPr>
            <w:tcW w:w="3207" w:type="pct"/>
            <w:shd w:val="clear" w:color="auto" w:fill="E6E6E6"/>
            <w:vAlign w:val="center"/>
          </w:tcPr>
          <w:p w:rsidR="00CB48FE" w:rsidRPr="009606E8" w:rsidRDefault="00CB48FE" w:rsidP="007434BF">
            <w:pPr>
              <w:tabs>
                <w:tab w:val="left" w:pos="284"/>
              </w:tabs>
              <w:jc w:val="center"/>
              <w:rPr>
                <w:b/>
                <w:smallCaps/>
                <w:sz w:val="20"/>
                <w:szCs w:val="20"/>
              </w:rPr>
            </w:pPr>
            <w:r w:rsidRPr="009606E8">
              <w:rPr>
                <w:b/>
                <w:smallCaps/>
                <w:sz w:val="20"/>
                <w:szCs w:val="20"/>
              </w:rPr>
              <w:t>Feladat, és Felelősségi kör</w:t>
            </w:r>
          </w:p>
        </w:tc>
      </w:tr>
      <w:tr w:rsidR="00CB48FE" w:rsidRPr="009606E8" w:rsidTr="007434BF">
        <w:trPr>
          <w:trHeight w:val="559"/>
        </w:trPr>
        <w:tc>
          <w:tcPr>
            <w:tcW w:w="870" w:type="pct"/>
            <w:vMerge w:val="restart"/>
            <w:vAlign w:val="center"/>
          </w:tcPr>
          <w:p w:rsidR="00CB48FE" w:rsidRPr="009606E8" w:rsidRDefault="00CB48FE" w:rsidP="005F540D">
            <w:pPr>
              <w:tabs>
                <w:tab w:val="left" w:pos="284"/>
              </w:tabs>
              <w:outlineLvl w:val="2"/>
              <w:rPr>
                <w:b/>
                <w:sz w:val="20"/>
                <w:szCs w:val="20"/>
              </w:rPr>
            </w:pPr>
            <w:r w:rsidRPr="009606E8">
              <w:rPr>
                <w:b/>
                <w:sz w:val="20"/>
                <w:szCs w:val="20"/>
              </w:rPr>
              <w:t>Pénzügyi szakértelem</w:t>
            </w:r>
          </w:p>
        </w:tc>
        <w:tc>
          <w:tcPr>
            <w:tcW w:w="923" w:type="pct"/>
            <w:vAlign w:val="center"/>
          </w:tcPr>
          <w:p w:rsidR="00CB48FE" w:rsidRPr="008A694B" w:rsidRDefault="00CB48FE" w:rsidP="007434BF">
            <w:pPr>
              <w:pStyle w:val="Stlus2"/>
              <w:rPr>
                <w:color w:val="auto"/>
              </w:rPr>
            </w:pPr>
          </w:p>
        </w:tc>
        <w:tc>
          <w:tcPr>
            <w:tcW w:w="3207" w:type="pct"/>
            <w:vAlign w:val="center"/>
          </w:tcPr>
          <w:p w:rsidR="00CB48FE" w:rsidRPr="00D84247" w:rsidRDefault="00CB48FE" w:rsidP="007434BF">
            <w:pPr>
              <w:jc w:val="both"/>
              <w:rPr>
                <w:b/>
                <w:sz w:val="20"/>
                <w:szCs w:val="20"/>
              </w:rPr>
            </w:pPr>
            <w:r>
              <w:rPr>
                <w:b/>
                <w:sz w:val="20"/>
                <w:szCs w:val="20"/>
              </w:rPr>
              <w:t>Az eljárás előkészítése során:</w:t>
            </w:r>
          </w:p>
          <w:p w:rsidR="00CB48FE" w:rsidRPr="009606E8" w:rsidRDefault="00CB48FE" w:rsidP="007434BF">
            <w:pPr>
              <w:numPr>
                <w:ilvl w:val="0"/>
                <w:numId w:val="16"/>
              </w:numPr>
              <w:tabs>
                <w:tab w:val="num" w:pos="238"/>
              </w:tabs>
              <w:ind w:left="238" w:hanging="238"/>
              <w:jc w:val="both"/>
              <w:rPr>
                <w:sz w:val="20"/>
                <w:szCs w:val="20"/>
              </w:rPr>
            </w:pPr>
            <w:r w:rsidRPr="009606E8">
              <w:rPr>
                <w:sz w:val="20"/>
                <w:szCs w:val="20"/>
              </w:rPr>
              <w:t>fizetési feltételek szabályozása</w:t>
            </w:r>
          </w:p>
          <w:p w:rsidR="00CB48FE" w:rsidRPr="009606E8" w:rsidRDefault="00CB48FE" w:rsidP="007434BF">
            <w:pPr>
              <w:numPr>
                <w:ilvl w:val="0"/>
                <w:numId w:val="16"/>
              </w:numPr>
              <w:tabs>
                <w:tab w:val="num" w:pos="238"/>
              </w:tabs>
              <w:ind w:left="238" w:hanging="238"/>
              <w:jc w:val="both"/>
              <w:rPr>
                <w:sz w:val="20"/>
                <w:szCs w:val="20"/>
              </w:rPr>
            </w:pPr>
            <w:r w:rsidRPr="009606E8">
              <w:rPr>
                <w:sz w:val="20"/>
                <w:szCs w:val="20"/>
              </w:rPr>
              <w:t>pályázati elszámolhatóság</w:t>
            </w:r>
          </w:p>
        </w:tc>
      </w:tr>
      <w:tr w:rsidR="00CB48FE" w:rsidRPr="009606E8" w:rsidTr="007434BF">
        <w:trPr>
          <w:trHeight w:val="634"/>
        </w:trPr>
        <w:tc>
          <w:tcPr>
            <w:tcW w:w="870" w:type="pct"/>
            <w:vMerge/>
            <w:vAlign w:val="center"/>
          </w:tcPr>
          <w:p w:rsidR="00CB48FE" w:rsidRPr="009606E8" w:rsidRDefault="00CB48FE" w:rsidP="005F540D">
            <w:pPr>
              <w:tabs>
                <w:tab w:val="left" w:pos="284"/>
              </w:tabs>
              <w:outlineLvl w:val="2"/>
              <w:rPr>
                <w:b/>
                <w:sz w:val="20"/>
                <w:szCs w:val="20"/>
              </w:rPr>
            </w:pPr>
          </w:p>
        </w:tc>
        <w:tc>
          <w:tcPr>
            <w:tcW w:w="923" w:type="pct"/>
            <w:vAlign w:val="center"/>
          </w:tcPr>
          <w:p w:rsidR="00CB48FE" w:rsidRPr="008A694B" w:rsidRDefault="00CB48FE" w:rsidP="007434BF">
            <w:pPr>
              <w:pStyle w:val="Stlus2"/>
              <w:rPr>
                <w:color w:val="auto"/>
              </w:rPr>
            </w:pPr>
          </w:p>
        </w:tc>
        <w:tc>
          <w:tcPr>
            <w:tcW w:w="3207" w:type="pct"/>
            <w:vAlign w:val="center"/>
          </w:tcPr>
          <w:p w:rsidR="00CB48FE" w:rsidRPr="00D84247" w:rsidRDefault="00CB48FE" w:rsidP="007434BF">
            <w:pPr>
              <w:jc w:val="both"/>
              <w:rPr>
                <w:b/>
                <w:sz w:val="20"/>
                <w:szCs w:val="20"/>
              </w:rPr>
            </w:pPr>
            <w:r>
              <w:rPr>
                <w:b/>
                <w:sz w:val="20"/>
                <w:szCs w:val="20"/>
              </w:rPr>
              <w:t>Az ajánlatok (jelentkezések) bírálata során:</w:t>
            </w:r>
          </w:p>
          <w:p w:rsidR="00CB48FE" w:rsidRPr="009606E8" w:rsidRDefault="00CB48FE" w:rsidP="007434BF">
            <w:pPr>
              <w:numPr>
                <w:ilvl w:val="0"/>
                <w:numId w:val="16"/>
              </w:numPr>
              <w:tabs>
                <w:tab w:val="num" w:pos="238"/>
              </w:tabs>
              <w:ind w:left="238" w:hanging="238"/>
              <w:jc w:val="both"/>
              <w:rPr>
                <w:sz w:val="20"/>
                <w:szCs w:val="20"/>
              </w:rPr>
            </w:pPr>
            <w:r w:rsidRPr="009606E8">
              <w:rPr>
                <w:sz w:val="20"/>
                <w:szCs w:val="20"/>
              </w:rPr>
              <w:t xml:space="preserve">ellenőrzi az ajánlatoknak az előírt </w:t>
            </w:r>
            <w:r>
              <w:rPr>
                <w:sz w:val="20"/>
                <w:szCs w:val="20"/>
              </w:rPr>
              <w:t>gazdasági, pénzügyi</w:t>
            </w:r>
            <w:r w:rsidRPr="009606E8">
              <w:rPr>
                <w:sz w:val="20"/>
                <w:szCs w:val="20"/>
              </w:rPr>
              <w:t xml:space="preserve"> alkalmassági feltételeknek való megfelelését,</w:t>
            </w:r>
          </w:p>
          <w:p w:rsidR="00CB48FE" w:rsidRPr="009606E8" w:rsidRDefault="00CB48FE" w:rsidP="007434BF">
            <w:pPr>
              <w:numPr>
                <w:ilvl w:val="0"/>
                <w:numId w:val="16"/>
              </w:numPr>
              <w:tabs>
                <w:tab w:val="num" w:pos="238"/>
              </w:tabs>
              <w:ind w:left="238" w:hanging="238"/>
              <w:jc w:val="both"/>
              <w:rPr>
                <w:sz w:val="20"/>
                <w:szCs w:val="20"/>
              </w:rPr>
            </w:pPr>
            <w:r>
              <w:rPr>
                <w:sz w:val="20"/>
                <w:szCs w:val="20"/>
              </w:rPr>
              <w:t>gazdasági, pénzügyi</w:t>
            </w:r>
            <w:r w:rsidRPr="009606E8">
              <w:rPr>
                <w:sz w:val="20"/>
                <w:szCs w:val="20"/>
              </w:rPr>
              <w:t xml:space="preserve"> szempontból döntési javaslatot készít az ajánlatokról (pl.: </w:t>
            </w:r>
            <w:r>
              <w:rPr>
                <w:sz w:val="20"/>
                <w:szCs w:val="20"/>
              </w:rPr>
              <w:t>fizetési, elszámolási, pénzügyi ütemezési feltételeknek való megfelelőség</w:t>
            </w:r>
            <w:r w:rsidRPr="009606E8">
              <w:rPr>
                <w:sz w:val="20"/>
                <w:szCs w:val="20"/>
              </w:rPr>
              <w:t>),</w:t>
            </w:r>
          </w:p>
          <w:p w:rsidR="00CB48FE" w:rsidRDefault="00CB48FE" w:rsidP="007434BF">
            <w:pPr>
              <w:numPr>
                <w:ilvl w:val="0"/>
                <w:numId w:val="16"/>
              </w:numPr>
              <w:tabs>
                <w:tab w:val="num" w:pos="238"/>
              </w:tabs>
              <w:ind w:left="238" w:hanging="238"/>
              <w:jc w:val="both"/>
              <w:rPr>
                <w:sz w:val="20"/>
                <w:szCs w:val="20"/>
              </w:rPr>
            </w:pPr>
            <w:r w:rsidRPr="005C5C18">
              <w:rPr>
                <w:sz w:val="20"/>
                <w:szCs w:val="20"/>
              </w:rPr>
              <w:t xml:space="preserve">az eljárás eredményéről szóló döntést megelőzően </w:t>
            </w:r>
            <w:r w:rsidRPr="009606E8">
              <w:rPr>
                <w:sz w:val="20"/>
                <w:szCs w:val="20"/>
              </w:rPr>
              <w:t>igazolja a szükséges fedezet rendelkezésre állását</w:t>
            </w:r>
            <w:r w:rsidRPr="005C5C18">
              <w:rPr>
                <w:sz w:val="20"/>
                <w:szCs w:val="20"/>
              </w:rPr>
              <w:t xml:space="preserve">, vagy </w:t>
            </w:r>
            <w:r w:rsidRPr="009606E8">
              <w:rPr>
                <w:sz w:val="20"/>
                <w:szCs w:val="20"/>
              </w:rPr>
              <w:t>jelzi a fedezet hiányát</w:t>
            </w:r>
          </w:p>
          <w:p w:rsidR="00CB48FE" w:rsidRPr="009606E8" w:rsidRDefault="00CB48FE" w:rsidP="007434BF">
            <w:pPr>
              <w:numPr>
                <w:ilvl w:val="0"/>
                <w:numId w:val="16"/>
              </w:numPr>
              <w:tabs>
                <w:tab w:val="num" w:pos="238"/>
              </w:tabs>
              <w:ind w:left="238" w:hanging="238"/>
              <w:jc w:val="both"/>
              <w:rPr>
                <w:sz w:val="20"/>
                <w:szCs w:val="20"/>
              </w:rPr>
            </w:pPr>
            <w:r w:rsidRPr="009606E8">
              <w:rPr>
                <w:sz w:val="20"/>
                <w:szCs w:val="20"/>
              </w:rPr>
              <w:t>pályázati elszámolhatóság</w:t>
            </w:r>
          </w:p>
        </w:tc>
      </w:tr>
      <w:tr w:rsidR="00CB48FE" w:rsidRPr="009606E8" w:rsidTr="007434BF">
        <w:trPr>
          <w:trHeight w:val="1773"/>
        </w:trPr>
        <w:tc>
          <w:tcPr>
            <w:tcW w:w="870" w:type="pct"/>
            <w:vMerge w:val="restart"/>
            <w:vAlign w:val="center"/>
          </w:tcPr>
          <w:p w:rsidR="00CB48FE" w:rsidRPr="009606E8" w:rsidRDefault="00CB48FE" w:rsidP="005F540D">
            <w:pPr>
              <w:tabs>
                <w:tab w:val="left" w:pos="284"/>
              </w:tabs>
              <w:outlineLvl w:val="2"/>
              <w:rPr>
                <w:b/>
                <w:sz w:val="20"/>
                <w:szCs w:val="20"/>
              </w:rPr>
            </w:pPr>
            <w:r w:rsidRPr="009606E8">
              <w:rPr>
                <w:b/>
                <w:sz w:val="20"/>
                <w:szCs w:val="20"/>
              </w:rPr>
              <w:t>Közbeszerzés tárgya szerinti (műszaki-szakmai) szakértelem</w:t>
            </w:r>
          </w:p>
        </w:tc>
        <w:tc>
          <w:tcPr>
            <w:tcW w:w="923" w:type="pct"/>
            <w:vAlign w:val="center"/>
          </w:tcPr>
          <w:p w:rsidR="00CB48FE" w:rsidRPr="008A694B" w:rsidRDefault="00CB48FE" w:rsidP="007434BF">
            <w:pPr>
              <w:pStyle w:val="Stlus2"/>
              <w:rPr>
                <w:color w:val="auto"/>
              </w:rPr>
            </w:pPr>
          </w:p>
        </w:tc>
        <w:tc>
          <w:tcPr>
            <w:tcW w:w="3207" w:type="pct"/>
            <w:vAlign w:val="center"/>
          </w:tcPr>
          <w:p w:rsidR="00CB48FE" w:rsidRDefault="00CB48FE" w:rsidP="007434BF">
            <w:pPr>
              <w:jc w:val="both"/>
              <w:rPr>
                <w:sz w:val="20"/>
                <w:szCs w:val="20"/>
              </w:rPr>
            </w:pPr>
            <w:r>
              <w:rPr>
                <w:b/>
                <w:sz w:val="20"/>
                <w:szCs w:val="20"/>
              </w:rPr>
              <w:t>Az eljárás előkészítése során:</w:t>
            </w:r>
          </w:p>
          <w:p w:rsidR="00CB48FE" w:rsidRDefault="00CB48FE" w:rsidP="007434BF">
            <w:pPr>
              <w:numPr>
                <w:ilvl w:val="0"/>
                <w:numId w:val="16"/>
              </w:numPr>
              <w:tabs>
                <w:tab w:val="num" w:pos="238"/>
              </w:tabs>
              <w:ind w:left="238" w:hanging="238"/>
              <w:jc w:val="both"/>
              <w:rPr>
                <w:sz w:val="20"/>
                <w:szCs w:val="20"/>
              </w:rPr>
            </w:pPr>
            <w:r>
              <w:rPr>
                <w:sz w:val="20"/>
                <w:szCs w:val="20"/>
              </w:rPr>
              <w:t xml:space="preserve">az adott közbeszerzés </w:t>
            </w:r>
            <w:r w:rsidRPr="009606E8">
              <w:rPr>
                <w:sz w:val="20"/>
                <w:szCs w:val="20"/>
              </w:rPr>
              <w:t>becsült érték</w:t>
            </w:r>
            <w:r>
              <w:rPr>
                <w:sz w:val="20"/>
                <w:szCs w:val="20"/>
              </w:rPr>
              <w:t>ének</w:t>
            </w:r>
            <w:r w:rsidRPr="009606E8">
              <w:rPr>
                <w:sz w:val="20"/>
                <w:szCs w:val="20"/>
              </w:rPr>
              <w:t xml:space="preserve"> meghatározása (egybeszámítás Kbt. </w:t>
            </w:r>
            <w:r>
              <w:rPr>
                <w:sz w:val="20"/>
                <w:szCs w:val="20"/>
              </w:rPr>
              <w:t>11</w:t>
            </w:r>
            <w:r w:rsidRPr="009606E8">
              <w:rPr>
                <w:sz w:val="20"/>
                <w:szCs w:val="20"/>
              </w:rPr>
              <w:t>. §</w:t>
            </w:r>
            <w:r>
              <w:rPr>
                <w:sz w:val="20"/>
                <w:szCs w:val="20"/>
              </w:rPr>
              <w:t xml:space="preserve"> és 18. § (2) bek.</w:t>
            </w:r>
            <w:r w:rsidRPr="009606E8">
              <w:rPr>
                <w:sz w:val="20"/>
                <w:szCs w:val="20"/>
              </w:rPr>
              <w:t>)</w:t>
            </w:r>
          </w:p>
          <w:p w:rsidR="00CB48FE" w:rsidRDefault="00CB48FE" w:rsidP="007434BF">
            <w:pPr>
              <w:numPr>
                <w:ilvl w:val="0"/>
                <w:numId w:val="16"/>
              </w:numPr>
              <w:tabs>
                <w:tab w:val="num" w:pos="238"/>
              </w:tabs>
              <w:ind w:left="238" w:hanging="238"/>
              <w:jc w:val="both"/>
              <w:rPr>
                <w:sz w:val="20"/>
                <w:szCs w:val="20"/>
              </w:rPr>
            </w:pPr>
            <w:r w:rsidRPr="00082289">
              <w:rPr>
                <w:sz w:val="20"/>
                <w:szCs w:val="20"/>
              </w:rPr>
              <w:t>ellenőrzi, hogy a beszerzés tárgya nem tartozik-e kötelezően a központosított közbeszerzés hatálya alá</w:t>
            </w:r>
          </w:p>
          <w:p w:rsidR="00CB48FE" w:rsidRPr="009606E8" w:rsidRDefault="00CB48FE" w:rsidP="007434BF">
            <w:pPr>
              <w:numPr>
                <w:ilvl w:val="0"/>
                <w:numId w:val="16"/>
              </w:numPr>
              <w:tabs>
                <w:tab w:val="num" w:pos="238"/>
              </w:tabs>
              <w:ind w:left="238" w:hanging="238"/>
              <w:jc w:val="both"/>
              <w:rPr>
                <w:sz w:val="20"/>
                <w:szCs w:val="20"/>
              </w:rPr>
            </w:pPr>
            <w:r w:rsidRPr="009606E8">
              <w:rPr>
                <w:sz w:val="20"/>
                <w:szCs w:val="20"/>
              </w:rPr>
              <w:t>összeállítja a műszaki leírást,</w:t>
            </w:r>
          </w:p>
          <w:p w:rsidR="00CB48FE" w:rsidRDefault="00CB48FE" w:rsidP="007434BF">
            <w:pPr>
              <w:numPr>
                <w:ilvl w:val="0"/>
                <w:numId w:val="16"/>
              </w:numPr>
              <w:tabs>
                <w:tab w:val="num" w:pos="238"/>
              </w:tabs>
              <w:ind w:left="238" w:hanging="238"/>
              <w:jc w:val="both"/>
              <w:rPr>
                <w:sz w:val="20"/>
                <w:szCs w:val="20"/>
              </w:rPr>
            </w:pPr>
            <w:r w:rsidRPr="009606E8">
              <w:rPr>
                <w:sz w:val="20"/>
                <w:szCs w:val="20"/>
              </w:rPr>
              <w:t>javaslatot tesz az alkalmassági feltételekre,</w:t>
            </w:r>
          </w:p>
          <w:p w:rsidR="00CB48FE" w:rsidRPr="00B50265" w:rsidRDefault="00CB48FE" w:rsidP="007434BF">
            <w:pPr>
              <w:numPr>
                <w:ilvl w:val="0"/>
                <w:numId w:val="16"/>
              </w:numPr>
              <w:tabs>
                <w:tab w:val="num" w:pos="238"/>
              </w:tabs>
              <w:ind w:left="238" w:hanging="238"/>
              <w:jc w:val="both"/>
              <w:rPr>
                <w:sz w:val="20"/>
                <w:szCs w:val="20"/>
              </w:rPr>
            </w:pPr>
            <w:r w:rsidRPr="009606E8">
              <w:rPr>
                <w:sz w:val="20"/>
                <w:szCs w:val="20"/>
              </w:rPr>
              <w:t>a kiegészítő tájékoztatás esetén megválaszolja a műszaki, szakmai kérdéseket</w:t>
            </w:r>
          </w:p>
        </w:tc>
      </w:tr>
      <w:tr w:rsidR="00CB48FE" w:rsidRPr="009606E8" w:rsidTr="007434BF">
        <w:trPr>
          <w:trHeight w:val="2246"/>
        </w:trPr>
        <w:tc>
          <w:tcPr>
            <w:tcW w:w="870" w:type="pct"/>
            <w:vMerge/>
            <w:vAlign w:val="center"/>
          </w:tcPr>
          <w:p w:rsidR="00CB48FE" w:rsidRPr="009606E8" w:rsidRDefault="00CB48FE" w:rsidP="005F540D">
            <w:pPr>
              <w:tabs>
                <w:tab w:val="left" w:pos="284"/>
              </w:tabs>
              <w:outlineLvl w:val="2"/>
              <w:rPr>
                <w:b/>
                <w:sz w:val="20"/>
                <w:szCs w:val="20"/>
              </w:rPr>
            </w:pPr>
          </w:p>
        </w:tc>
        <w:tc>
          <w:tcPr>
            <w:tcW w:w="923" w:type="pct"/>
            <w:vAlign w:val="center"/>
          </w:tcPr>
          <w:p w:rsidR="00CB48FE" w:rsidRPr="008A694B" w:rsidRDefault="00CB48FE" w:rsidP="007434BF">
            <w:pPr>
              <w:pStyle w:val="Stlus2"/>
              <w:rPr>
                <w:color w:val="auto"/>
              </w:rPr>
            </w:pPr>
          </w:p>
        </w:tc>
        <w:tc>
          <w:tcPr>
            <w:tcW w:w="3207" w:type="pct"/>
            <w:vAlign w:val="center"/>
          </w:tcPr>
          <w:p w:rsidR="00CB48FE" w:rsidRDefault="00CB48FE" w:rsidP="007434BF">
            <w:pPr>
              <w:jc w:val="both"/>
              <w:rPr>
                <w:b/>
                <w:sz w:val="20"/>
                <w:szCs w:val="20"/>
              </w:rPr>
            </w:pPr>
            <w:r>
              <w:rPr>
                <w:b/>
                <w:sz w:val="20"/>
                <w:szCs w:val="20"/>
              </w:rPr>
              <w:t>Az ajánlatok (jelentkezések) bírálata során:</w:t>
            </w:r>
          </w:p>
          <w:p w:rsidR="00CB48FE" w:rsidRPr="009606E8" w:rsidRDefault="00CB48FE" w:rsidP="007434BF">
            <w:pPr>
              <w:numPr>
                <w:ilvl w:val="0"/>
                <w:numId w:val="16"/>
              </w:numPr>
              <w:tabs>
                <w:tab w:val="num" w:pos="238"/>
              </w:tabs>
              <w:ind w:left="238" w:hanging="238"/>
              <w:jc w:val="both"/>
              <w:rPr>
                <w:sz w:val="20"/>
                <w:szCs w:val="20"/>
              </w:rPr>
            </w:pPr>
            <w:r w:rsidRPr="009606E8">
              <w:rPr>
                <w:sz w:val="20"/>
                <w:szCs w:val="20"/>
              </w:rPr>
              <w:t>ellenőrzi az ajánlatoknak az előírt műszaki, szakmai alkalmassági feltételeknek való megfelelését,</w:t>
            </w:r>
          </w:p>
          <w:p w:rsidR="00CB48FE" w:rsidRPr="009606E8" w:rsidRDefault="00CB48FE" w:rsidP="007434BF">
            <w:pPr>
              <w:numPr>
                <w:ilvl w:val="0"/>
                <w:numId w:val="16"/>
              </w:numPr>
              <w:tabs>
                <w:tab w:val="num" w:pos="238"/>
              </w:tabs>
              <w:ind w:left="238" w:hanging="238"/>
              <w:jc w:val="both"/>
              <w:rPr>
                <w:sz w:val="20"/>
                <w:szCs w:val="20"/>
              </w:rPr>
            </w:pPr>
            <w:r w:rsidRPr="009606E8">
              <w:rPr>
                <w:sz w:val="20"/>
                <w:szCs w:val="20"/>
              </w:rPr>
              <w:t>műszaki szakmai szempontból döntési javaslatot készít az ajánlatokról (pl.: műszaki jellegű bírálati részszempont),</w:t>
            </w:r>
          </w:p>
          <w:p w:rsidR="00CB48FE" w:rsidRPr="00B50265" w:rsidRDefault="00CB48FE" w:rsidP="007434BF">
            <w:pPr>
              <w:numPr>
                <w:ilvl w:val="0"/>
                <w:numId w:val="16"/>
              </w:numPr>
              <w:tabs>
                <w:tab w:val="num" w:pos="238"/>
              </w:tabs>
              <w:ind w:left="238" w:hanging="238"/>
              <w:jc w:val="both"/>
              <w:rPr>
                <w:sz w:val="20"/>
                <w:szCs w:val="20"/>
              </w:rPr>
            </w:pPr>
            <w:r w:rsidRPr="009606E8">
              <w:rPr>
                <w:sz w:val="20"/>
                <w:szCs w:val="20"/>
              </w:rPr>
              <w:t>ellenőrzi a szakmai ajánlat keretében bekért dokumentumok meglétét, valamint azok tartalmát</w:t>
            </w:r>
            <w:r>
              <w:rPr>
                <w:sz w:val="20"/>
                <w:szCs w:val="20"/>
              </w:rPr>
              <w:t>, írásbeli javaslatot készít az ajánlatok műszaki elbírálásával (pl. érvényességével, hiánypótlásával, nem egyértelmű tartalmának tisztázásával, felvilágosítás kéréssel, indokoláskérés szükségességével)  kapcsolatosan a döntéshozónak.</w:t>
            </w:r>
          </w:p>
        </w:tc>
      </w:tr>
      <w:tr w:rsidR="00CB48FE" w:rsidRPr="009606E8" w:rsidTr="007434BF">
        <w:trPr>
          <w:trHeight w:val="486"/>
        </w:trPr>
        <w:tc>
          <w:tcPr>
            <w:tcW w:w="870" w:type="pct"/>
            <w:vAlign w:val="center"/>
          </w:tcPr>
          <w:p w:rsidR="00CB48FE" w:rsidRPr="009606E8" w:rsidRDefault="00CB48FE" w:rsidP="005F540D">
            <w:pPr>
              <w:tabs>
                <w:tab w:val="left" w:pos="284"/>
              </w:tabs>
              <w:ind w:right="109"/>
              <w:outlineLvl w:val="2"/>
              <w:rPr>
                <w:b/>
                <w:sz w:val="20"/>
                <w:szCs w:val="20"/>
              </w:rPr>
            </w:pPr>
            <w:r w:rsidRPr="009606E8">
              <w:rPr>
                <w:b/>
                <w:sz w:val="20"/>
                <w:szCs w:val="20"/>
              </w:rPr>
              <w:t>Közbeszerzési szakértelem</w:t>
            </w:r>
          </w:p>
        </w:tc>
        <w:tc>
          <w:tcPr>
            <w:tcW w:w="923" w:type="pct"/>
            <w:vAlign w:val="center"/>
          </w:tcPr>
          <w:p w:rsidR="00CB48FE" w:rsidRPr="008A694B" w:rsidRDefault="00CB48FE" w:rsidP="007434BF">
            <w:pPr>
              <w:pStyle w:val="Stlus2"/>
              <w:rPr>
                <w:color w:val="auto"/>
                <w:highlight w:val="yellow"/>
              </w:rPr>
            </w:pPr>
          </w:p>
        </w:tc>
        <w:tc>
          <w:tcPr>
            <w:tcW w:w="3207" w:type="pct"/>
            <w:vAlign w:val="center"/>
          </w:tcPr>
          <w:p w:rsidR="00CB48FE" w:rsidRPr="009606E8" w:rsidRDefault="00CB48FE" w:rsidP="007434BF">
            <w:pPr>
              <w:numPr>
                <w:ilvl w:val="0"/>
                <w:numId w:val="16"/>
              </w:numPr>
              <w:tabs>
                <w:tab w:val="num" w:pos="238"/>
              </w:tabs>
              <w:ind w:left="238" w:hanging="238"/>
              <w:jc w:val="both"/>
              <w:rPr>
                <w:sz w:val="20"/>
                <w:szCs w:val="20"/>
              </w:rPr>
            </w:pPr>
            <w:r w:rsidRPr="009606E8">
              <w:rPr>
                <w:sz w:val="20"/>
                <w:szCs w:val="20"/>
              </w:rPr>
              <w:t>a Megbízási Szerződés szerinti feladatok ellátása</w:t>
            </w:r>
          </w:p>
        </w:tc>
      </w:tr>
      <w:tr w:rsidR="00CB48FE" w:rsidRPr="009606E8" w:rsidTr="007434BF">
        <w:trPr>
          <w:trHeight w:val="486"/>
        </w:trPr>
        <w:tc>
          <w:tcPr>
            <w:tcW w:w="870" w:type="pct"/>
            <w:vAlign w:val="center"/>
          </w:tcPr>
          <w:p w:rsidR="00CB48FE" w:rsidRPr="009606E8" w:rsidRDefault="00CB48FE" w:rsidP="005F540D">
            <w:pPr>
              <w:tabs>
                <w:tab w:val="left" w:pos="284"/>
              </w:tabs>
              <w:ind w:right="109"/>
              <w:outlineLvl w:val="2"/>
              <w:rPr>
                <w:b/>
                <w:sz w:val="20"/>
                <w:szCs w:val="20"/>
              </w:rPr>
            </w:pPr>
            <w:r w:rsidRPr="009606E8">
              <w:rPr>
                <w:b/>
                <w:sz w:val="20"/>
                <w:szCs w:val="20"/>
              </w:rPr>
              <w:t>Jogi szakértelem</w:t>
            </w:r>
          </w:p>
        </w:tc>
        <w:tc>
          <w:tcPr>
            <w:tcW w:w="923" w:type="pct"/>
            <w:vAlign w:val="center"/>
          </w:tcPr>
          <w:p w:rsidR="00CB48FE" w:rsidRPr="008A694B" w:rsidRDefault="00CB48FE" w:rsidP="007434BF">
            <w:pPr>
              <w:pStyle w:val="Stlus2"/>
              <w:rPr>
                <w:color w:val="auto"/>
              </w:rPr>
            </w:pPr>
          </w:p>
        </w:tc>
        <w:tc>
          <w:tcPr>
            <w:tcW w:w="3207" w:type="pct"/>
            <w:vAlign w:val="center"/>
          </w:tcPr>
          <w:p w:rsidR="00CB48FE" w:rsidRDefault="00CB48FE" w:rsidP="007434BF">
            <w:pPr>
              <w:numPr>
                <w:ilvl w:val="0"/>
                <w:numId w:val="16"/>
              </w:numPr>
              <w:tabs>
                <w:tab w:val="num" w:pos="238"/>
              </w:tabs>
              <w:ind w:left="238" w:hanging="238"/>
              <w:jc w:val="both"/>
              <w:rPr>
                <w:sz w:val="20"/>
                <w:szCs w:val="20"/>
              </w:rPr>
            </w:pPr>
            <w:r w:rsidRPr="009606E8">
              <w:rPr>
                <w:sz w:val="20"/>
                <w:szCs w:val="20"/>
              </w:rPr>
              <w:t>a Megbízási Szerződés szerinti feladatok ellátása</w:t>
            </w:r>
          </w:p>
          <w:p w:rsidR="00CB48FE" w:rsidRDefault="00CB48FE" w:rsidP="00611FA7">
            <w:pPr>
              <w:jc w:val="both"/>
              <w:rPr>
                <w:sz w:val="20"/>
                <w:szCs w:val="20"/>
              </w:rPr>
            </w:pPr>
          </w:p>
          <w:p w:rsidR="00CB48FE" w:rsidRDefault="00CB48FE" w:rsidP="00611FA7">
            <w:pPr>
              <w:jc w:val="both"/>
              <w:rPr>
                <w:sz w:val="20"/>
                <w:szCs w:val="20"/>
              </w:rPr>
            </w:pPr>
            <w:r>
              <w:rPr>
                <w:sz w:val="20"/>
                <w:szCs w:val="20"/>
              </w:rPr>
              <w:t>Amennyiben nem Megbízási Szerződés alapján jár el, vagy a szerződés másként nem rendelkezik, abban az esetben az alábbiakért felelős:</w:t>
            </w:r>
          </w:p>
          <w:p w:rsidR="00CB48FE" w:rsidRPr="0027333C" w:rsidRDefault="00CB48FE" w:rsidP="00611FA7">
            <w:pPr>
              <w:numPr>
                <w:ilvl w:val="0"/>
                <w:numId w:val="16"/>
              </w:numPr>
              <w:tabs>
                <w:tab w:val="num" w:pos="238"/>
              </w:tabs>
              <w:ind w:left="238" w:hanging="238"/>
              <w:jc w:val="both"/>
              <w:rPr>
                <w:sz w:val="20"/>
                <w:szCs w:val="20"/>
              </w:rPr>
            </w:pPr>
            <w:r w:rsidRPr="0027333C">
              <w:rPr>
                <w:sz w:val="20"/>
                <w:szCs w:val="20"/>
              </w:rPr>
              <w:t>elkészíti a közbeszerzési eljárás alapján kötendő szerződés tervezetét;</w:t>
            </w:r>
          </w:p>
          <w:p w:rsidR="00CB48FE" w:rsidRPr="0027333C" w:rsidRDefault="00CB48FE" w:rsidP="00611FA7">
            <w:pPr>
              <w:numPr>
                <w:ilvl w:val="0"/>
                <w:numId w:val="16"/>
              </w:numPr>
              <w:tabs>
                <w:tab w:val="num" w:pos="238"/>
              </w:tabs>
              <w:ind w:left="238" w:hanging="238"/>
              <w:jc w:val="both"/>
              <w:rPr>
                <w:sz w:val="20"/>
                <w:szCs w:val="20"/>
              </w:rPr>
            </w:pPr>
            <w:r w:rsidRPr="0027333C">
              <w:rPr>
                <w:sz w:val="20"/>
                <w:szCs w:val="20"/>
              </w:rPr>
              <w:t>jogi kérdésekben állást foglal;</w:t>
            </w:r>
          </w:p>
          <w:p w:rsidR="00CB48FE" w:rsidRPr="0027333C" w:rsidRDefault="00CB48FE" w:rsidP="00611FA7">
            <w:pPr>
              <w:numPr>
                <w:ilvl w:val="0"/>
                <w:numId w:val="16"/>
              </w:numPr>
              <w:tabs>
                <w:tab w:val="num" w:pos="238"/>
              </w:tabs>
              <w:ind w:left="238" w:hanging="238"/>
              <w:jc w:val="both"/>
              <w:rPr>
                <w:sz w:val="20"/>
                <w:szCs w:val="20"/>
              </w:rPr>
            </w:pPr>
            <w:r w:rsidRPr="0027333C">
              <w:rPr>
                <w:sz w:val="20"/>
                <w:szCs w:val="20"/>
              </w:rPr>
              <w:t>részt vesz a közbeszerzési tárgyalási forduló(ko)n, biztosítja, hogy ajánlatkérő részéről a jogi feltételekről történő tárgyaláshoz szükséges megfelelő szakértelemmel és döntési kompetenciával rendelkező személy jelen legyen a tárgyalás(ok)on</w:t>
            </w:r>
          </w:p>
          <w:p w:rsidR="00CB48FE" w:rsidRPr="0027333C" w:rsidRDefault="00CB48FE" w:rsidP="00611FA7">
            <w:pPr>
              <w:numPr>
                <w:ilvl w:val="0"/>
                <w:numId w:val="16"/>
              </w:numPr>
              <w:tabs>
                <w:tab w:val="num" w:pos="238"/>
              </w:tabs>
              <w:ind w:left="238" w:hanging="238"/>
              <w:jc w:val="both"/>
              <w:rPr>
                <w:sz w:val="20"/>
                <w:szCs w:val="20"/>
              </w:rPr>
            </w:pPr>
            <w:r w:rsidRPr="0027333C">
              <w:rPr>
                <w:sz w:val="20"/>
                <w:szCs w:val="20"/>
              </w:rPr>
              <w:t>elkészíti a közbeszerzési eljárás alapján megkötendő szerződés végleges változatát;</w:t>
            </w:r>
          </w:p>
          <w:p w:rsidR="00CB48FE" w:rsidRPr="00611FA7" w:rsidRDefault="00CB48FE" w:rsidP="00611FA7">
            <w:pPr>
              <w:numPr>
                <w:ilvl w:val="0"/>
                <w:numId w:val="16"/>
              </w:numPr>
              <w:tabs>
                <w:tab w:val="num" w:pos="238"/>
              </w:tabs>
              <w:ind w:left="238" w:hanging="238"/>
              <w:jc w:val="both"/>
              <w:rPr>
                <w:sz w:val="20"/>
                <w:szCs w:val="20"/>
              </w:rPr>
            </w:pPr>
            <w:r w:rsidRPr="0027333C">
              <w:rPr>
                <w:sz w:val="20"/>
                <w:szCs w:val="20"/>
              </w:rPr>
              <w:t>szükség esetén megvizsgálja a szerződésmódosítás lehetőségét és elkészíti a szükséges dokumentumokat</w:t>
            </w:r>
          </w:p>
        </w:tc>
      </w:tr>
      <w:tr w:rsidR="00CB48FE" w:rsidRPr="009606E8" w:rsidTr="007434BF">
        <w:tc>
          <w:tcPr>
            <w:tcW w:w="870" w:type="pct"/>
            <w:vAlign w:val="center"/>
          </w:tcPr>
          <w:p w:rsidR="00CB48FE" w:rsidRPr="009606E8" w:rsidRDefault="00CB48FE" w:rsidP="007434BF">
            <w:pPr>
              <w:tabs>
                <w:tab w:val="left" w:pos="284"/>
              </w:tabs>
              <w:rPr>
                <w:b/>
                <w:sz w:val="20"/>
                <w:szCs w:val="20"/>
              </w:rPr>
            </w:pPr>
            <w:r w:rsidRPr="009606E8">
              <w:rPr>
                <w:b/>
                <w:sz w:val="20"/>
                <w:szCs w:val="20"/>
              </w:rPr>
              <w:t>Bírálóbizottság</w:t>
            </w:r>
          </w:p>
        </w:tc>
        <w:tc>
          <w:tcPr>
            <w:tcW w:w="923" w:type="pct"/>
            <w:vAlign w:val="center"/>
          </w:tcPr>
          <w:p w:rsidR="00CB48FE" w:rsidRPr="00B6556F" w:rsidRDefault="00CB48FE" w:rsidP="00193413">
            <w:pPr>
              <w:pStyle w:val="Stlus2"/>
              <w:numPr>
                <w:ilvl w:val="0"/>
                <w:numId w:val="29"/>
              </w:numPr>
              <w:tabs>
                <w:tab w:val="clear" w:pos="-388"/>
                <w:tab w:val="left" w:pos="241"/>
              </w:tabs>
              <w:ind w:left="0" w:firstLine="0"/>
              <w:rPr>
                <w:color w:val="auto"/>
                <w:sz w:val="20"/>
                <w:szCs w:val="20"/>
              </w:rPr>
            </w:pPr>
            <w:r w:rsidRPr="00B6556F">
              <w:rPr>
                <w:color w:val="auto"/>
                <w:sz w:val="20"/>
                <w:szCs w:val="20"/>
              </w:rPr>
              <w:t>a közbeszerzés tárgya szerinti szakértelemmel rendelkezik: ………</w:t>
            </w:r>
          </w:p>
          <w:p w:rsidR="00CB48FE" w:rsidRPr="00B6556F" w:rsidRDefault="00CB48FE" w:rsidP="00193413">
            <w:pPr>
              <w:pStyle w:val="Stlus2"/>
              <w:numPr>
                <w:ilvl w:val="0"/>
                <w:numId w:val="29"/>
              </w:numPr>
              <w:tabs>
                <w:tab w:val="clear" w:pos="-388"/>
                <w:tab w:val="left" w:pos="241"/>
              </w:tabs>
              <w:ind w:left="0" w:firstLine="0"/>
              <w:rPr>
                <w:color w:val="auto"/>
                <w:sz w:val="20"/>
                <w:szCs w:val="20"/>
              </w:rPr>
            </w:pPr>
            <w:r w:rsidRPr="00B6556F">
              <w:rPr>
                <w:color w:val="auto"/>
                <w:sz w:val="20"/>
                <w:szCs w:val="20"/>
              </w:rPr>
              <w:t>közbeszerzési szakértelemmel rendelkezik: ………</w:t>
            </w:r>
          </w:p>
          <w:p w:rsidR="00CB48FE" w:rsidRPr="00B6556F" w:rsidRDefault="00CB48FE" w:rsidP="00193413">
            <w:pPr>
              <w:pStyle w:val="Stlus2"/>
              <w:numPr>
                <w:ilvl w:val="0"/>
                <w:numId w:val="29"/>
              </w:numPr>
              <w:tabs>
                <w:tab w:val="clear" w:pos="-388"/>
                <w:tab w:val="left" w:pos="241"/>
              </w:tabs>
              <w:ind w:left="0" w:firstLine="0"/>
              <w:rPr>
                <w:color w:val="auto"/>
                <w:sz w:val="20"/>
                <w:szCs w:val="20"/>
              </w:rPr>
            </w:pPr>
            <w:r w:rsidRPr="00B6556F">
              <w:rPr>
                <w:color w:val="auto"/>
                <w:sz w:val="20"/>
                <w:szCs w:val="20"/>
              </w:rPr>
              <w:t>jogi szakértelemmel rendelkezik: ………</w:t>
            </w:r>
          </w:p>
          <w:p w:rsidR="00CB48FE" w:rsidRPr="00B6556F" w:rsidRDefault="00CB48FE" w:rsidP="00193413">
            <w:pPr>
              <w:pStyle w:val="Stlus2"/>
              <w:numPr>
                <w:ilvl w:val="0"/>
                <w:numId w:val="29"/>
              </w:numPr>
              <w:tabs>
                <w:tab w:val="clear" w:pos="-388"/>
                <w:tab w:val="left" w:pos="241"/>
              </w:tabs>
              <w:ind w:left="0" w:firstLine="0"/>
              <w:rPr>
                <w:color w:val="auto"/>
              </w:rPr>
            </w:pPr>
            <w:r w:rsidRPr="00B6556F">
              <w:rPr>
                <w:color w:val="auto"/>
                <w:sz w:val="20"/>
                <w:szCs w:val="20"/>
              </w:rPr>
              <w:t>pénzügyi szakértelemmel rendelkezik: ………</w:t>
            </w:r>
          </w:p>
        </w:tc>
        <w:tc>
          <w:tcPr>
            <w:tcW w:w="3207" w:type="pct"/>
            <w:vAlign w:val="center"/>
          </w:tcPr>
          <w:p w:rsidR="00CB48FE" w:rsidRPr="009606E8" w:rsidRDefault="00CB48FE" w:rsidP="00B50265">
            <w:pPr>
              <w:numPr>
                <w:ilvl w:val="0"/>
                <w:numId w:val="16"/>
              </w:numPr>
              <w:tabs>
                <w:tab w:val="num" w:pos="238"/>
              </w:tabs>
              <w:ind w:left="238" w:hanging="238"/>
              <w:jc w:val="both"/>
              <w:rPr>
                <w:sz w:val="20"/>
                <w:szCs w:val="20"/>
              </w:rPr>
            </w:pPr>
            <w:r w:rsidRPr="009606E8">
              <w:rPr>
                <w:sz w:val="20"/>
                <w:szCs w:val="20"/>
              </w:rPr>
              <w:t xml:space="preserve">javaslatot készít a Döntéshozó részére az ajánlatok érvényessé vagy érvénytelenné nyilvánítására, ajánlattevő kizárására, </w:t>
            </w:r>
            <w:r>
              <w:rPr>
                <w:sz w:val="20"/>
                <w:szCs w:val="20"/>
              </w:rPr>
              <w:t xml:space="preserve">az érvényes ajánlatoknak az értékelési szempont szerinti értékelésére </w:t>
            </w:r>
            <w:r w:rsidRPr="009606E8">
              <w:rPr>
                <w:sz w:val="20"/>
                <w:szCs w:val="20"/>
              </w:rPr>
              <w:t xml:space="preserve">(a fentiekben készített javaslatot a Bírálóbizottság a </w:t>
            </w:r>
            <w:r>
              <w:rPr>
                <w:sz w:val="20"/>
                <w:szCs w:val="20"/>
              </w:rPr>
              <w:t xml:space="preserve">pénzügyi, a </w:t>
            </w:r>
            <w:r w:rsidRPr="009606E8">
              <w:rPr>
                <w:sz w:val="20"/>
                <w:szCs w:val="20"/>
              </w:rPr>
              <w:t>közbeszerzés tárgya szerinti</w:t>
            </w:r>
            <w:r>
              <w:rPr>
                <w:sz w:val="20"/>
                <w:szCs w:val="20"/>
              </w:rPr>
              <w:t xml:space="preserve"> </w:t>
            </w:r>
            <w:r w:rsidRPr="009606E8">
              <w:rPr>
                <w:sz w:val="20"/>
                <w:szCs w:val="20"/>
              </w:rPr>
              <w:t xml:space="preserve">és a közbeszerzési szakértelemmel rendelkező személyekkel közreműködve teszi) </w:t>
            </w:r>
          </w:p>
        </w:tc>
      </w:tr>
      <w:tr w:rsidR="00CB48FE" w:rsidRPr="009606E8" w:rsidTr="007434BF">
        <w:trPr>
          <w:trHeight w:val="831"/>
        </w:trPr>
        <w:tc>
          <w:tcPr>
            <w:tcW w:w="870" w:type="pct"/>
            <w:vAlign w:val="center"/>
          </w:tcPr>
          <w:p w:rsidR="00CB48FE" w:rsidRPr="009606E8" w:rsidRDefault="00CB48FE" w:rsidP="007434BF">
            <w:pPr>
              <w:tabs>
                <w:tab w:val="left" w:pos="284"/>
              </w:tabs>
              <w:rPr>
                <w:b/>
                <w:sz w:val="20"/>
                <w:szCs w:val="20"/>
              </w:rPr>
            </w:pPr>
            <w:r w:rsidRPr="009606E8">
              <w:rPr>
                <w:b/>
                <w:sz w:val="20"/>
                <w:szCs w:val="20"/>
              </w:rPr>
              <w:t>Döntéshozó</w:t>
            </w:r>
          </w:p>
        </w:tc>
        <w:tc>
          <w:tcPr>
            <w:tcW w:w="923" w:type="pct"/>
            <w:vAlign w:val="center"/>
          </w:tcPr>
          <w:p w:rsidR="00CB48FE" w:rsidRPr="009606E8" w:rsidRDefault="00CB48FE" w:rsidP="007434BF">
            <w:pPr>
              <w:pStyle w:val="Stlus2"/>
            </w:pPr>
          </w:p>
        </w:tc>
        <w:tc>
          <w:tcPr>
            <w:tcW w:w="3207" w:type="pct"/>
            <w:vAlign w:val="center"/>
          </w:tcPr>
          <w:p w:rsidR="00CB48FE" w:rsidRPr="009606E8" w:rsidRDefault="00CB48FE" w:rsidP="007434BF">
            <w:pPr>
              <w:jc w:val="both"/>
              <w:rPr>
                <w:sz w:val="20"/>
                <w:szCs w:val="20"/>
              </w:rPr>
            </w:pPr>
            <w:r w:rsidRPr="009606E8">
              <w:rPr>
                <w:sz w:val="20"/>
                <w:szCs w:val="20"/>
              </w:rPr>
              <w:t>a részére megfogalmazott feladatokkal kapcsolatban döntést hoz</w:t>
            </w:r>
          </w:p>
        </w:tc>
      </w:tr>
    </w:tbl>
    <w:p w:rsidR="00CB48FE" w:rsidRPr="009606E8" w:rsidRDefault="00CB48FE" w:rsidP="00BE2D4C">
      <w:pPr>
        <w:rPr>
          <w:b/>
          <w:sz w:val="20"/>
          <w:szCs w:val="20"/>
        </w:rPr>
      </w:pPr>
    </w:p>
    <w:p w:rsidR="00CB48FE" w:rsidRPr="009606E8" w:rsidRDefault="00CB48FE" w:rsidP="00BE2D4C">
      <w:pPr>
        <w:tabs>
          <w:tab w:val="left" w:pos="284"/>
        </w:tabs>
        <w:rPr>
          <w:sz w:val="20"/>
          <w:szCs w:val="20"/>
        </w:rPr>
      </w:pPr>
      <w:r w:rsidRPr="009606E8">
        <w:rPr>
          <w:sz w:val="20"/>
          <w:szCs w:val="20"/>
        </w:rPr>
        <w:t>Kelt: ………………, 201</w:t>
      </w:r>
      <w:r>
        <w:rPr>
          <w:sz w:val="20"/>
          <w:szCs w:val="20"/>
        </w:rPr>
        <w:t>3</w:t>
      </w:r>
      <w:r w:rsidRPr="009606E8">
        <w:rPr>
          <w:sz w:val="20"/>
          <w:szCs w:val="20"/>
        </w:rPr>
        <w:t>. év ……………….. hó …. nap</w:t>
      </w:r>
    </w:p>
    <w:p w:rsidR="00CB48FE" w:rsidRPr="009606E8" w:rsidRDefault="00CB48FE" w:rsidP="00BE2D4C">
      <w:pPr>
        <w:spacing w:line="360" w:lineRule="auto"/>
        <w:rPr>
          <w:sz w:val="20"/>
          <w:szCs w:val="20"/>
        </w:rPr>
      </w:pPr>
    </w:p>
    <w:tbl>
      <w:tblPr>
        <w:tblW w:w="4001" w:type="dxa"/>
        <w:jc w:val="right"/>
        <w:tblInd w:w="2628" w:type="dxa"/>
        <w:tblLook w:val="01E0"/>
      </w:tblPr>
      <w:tblGrid>
        <w:gridCol w:w="4001"/>
      </w:tblGrid>
      <w:tr w:rsidR="00CB48FE" w:rsidRPr="009606E8" w:rsidTr="007434BF">
        <w:trPr>
          <w:trHeight w:val="336"/>
          <w:jc w:val="right"/>
        </w:trPr>
        <w:tc>
          <w:tcPr>
            <w:tcW w:w="4001" w:type="dxa"/>
            <w:tcBorders>
              <w:top w:val="single" w:sz="4" w:space="0" w:color="auto"/>
            </w:tcBorders>
            <w:vAlign w:val="bottom"/>
          </w:tcPr>
          <w:p w:rsidR="00CB48FE" w:rsidRPr="009606E8" w:rsidRDefault="00CB48FE" w:rsidP="007434BF">
            <w:pPr>
              <w:tabs>
                <w:tab w:val="left" w:pos="284"/>
              </w:tabs>
              <w:jc w:val="center"/>
              <w:rPr>
                <w:sz w:val="20"/>
                <w:szCs w:val="20"/>
                <w:lang w:eastAsia="en-US"/>
              </w:rPr>
            </w:pPr>
            <w:r w:rsidRPr="009606E8">
              <w:rPr>
                <w:b/>
                <w:sz w:val="20"/>
                <w:szCs w:val="20"/>
              </w:rPr>
              <w:t>Ajánlatkérő megnevezése</w:t>
            </w:r>
          </w:p>
        </w:tc>
      </w:tr>
      <w:tr w:rsidR="00CB48FE" w:rsidRPr="009606E8" w:rsidTr="007434BF">
        <w:trPr>
          <w:trHeight w:val="350"/>
          <w:jc w:val="right"/>
        </w:trPr>
        <w:tc>
          <w:tcPr>
            <w:tcW w:w="4001" w:type="dxa"/>
            <w:vAlign w:val="bottom"/>
          </w:tcPr>
          <w:p w:rsidR="00CB48FE" w:rsidRPr="009606E8" w:rsidRDefault="00CB48FE" w:rsidP="007434BF">
            <w:pPr>
              <w:tabs>
                <w:tab w:val="left" w:pos="284"/>
              </w:tabs>
              <w:jc w:val="center"/>
              <w:rPr>
                <w:sz w:val="20"/>
                <w:szCs w:val="20"/>
                <w:lang w:eastAsia="en-US"/>
              </w:rPr>
            </w:pPr>
            <w:r w:rsidRPr="009606E8">
              <w:rPr>
                <w:sz w:val="20"/>
                <w:szCs w:val="20"/>
                <w:lang w:eastAsia="en-US"/>
              </w:rPr>
              <w:t xml:space="preserve">Képviseli: </w:t>
            </w:r>
            <w:r w:rsidRPr="009606E8">
              <w:rPr>
                <w:sz w:val="20"/>
                <w:szCs w:val="20"/>
              </w:rPr>
              <w:t>……………….</w:t>
            </w:r>
          </w:p>
        </w:tc>
      </w:tr>
    </w:tbl>
    <w:p w:rsidR="00CB48FE" w:rsidRDefault="00CB48FE" w:rsidP="00BE2D4C">
      <w:pPr>
        <w:tabs>
          <w:tab w:val="left" w:pos="284"/>
        </w:tabs>
        <w:jc w:val="center"/>
        <w:rPr>
          <w:b/>
        </w:rPr>
      </w:pPr>
    </w:p>
    <w:p w:rsidR="00CB48FE" w:rsidRDefault="00CB48FE" w:rsidP="001C487F">
      <w:pPr>
        <w:jc w:val="both"/>
        <w:rPr>
          <w:b/>
        </w:rPr>
      </w:pPr>
      <w:r>
        <w:rPr>
          <w:b/>
        </w:rPr>
        <w:t>Az eljárásban résztvevő személyek adatai:</w:t>
      </w:r>
    </w:p>
    <w:p w:rsidR="00CB48FE" w:rsidRDefault="00CB48FE" w:rsidP="00591532">
      <w:pPr>
        <w:jc w:val="center"/>
        <w:rPr>
          <w:b/>
        </w:rPr>
      </w:pPr>
    </w:p>
    <w:p w:rsidR="00CB48FE" w:rsidRDefault="00CB48FE" w:rsidP="00591532">
      <w:pPr>
        <w:jc w:val="center"/>
        <w:rPr>
          <w:b/>
        </w:rPr>
      </w:pPr>
    </w:p>
    <w:tbl>
      <w:tblPr>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2237"/>
        <w:gridCol w:w="1841"/>
        <w:gridCol w:w="1703"/>
        <w:gridCol w:w="1701"/>
      </w:tblGrid>
      <w:tr w:rsidR="00CB48FE" w:rsidRPr="002B6CBE" w:rsidTr="00C61D44">
        <w:tc>
          <w:tcPr>
            <w:tcW w:w="2093" w:type="dxa"/>
            <w:shd w:val="clear" w:color="auto" w:fill="D9D9D9"/>
            <w:vAlign w:val="center"/>
          </w:tcPr>
          <w:p w:rsidR="00CB48FE" w:rsidRPr="002B6CBE" w:rsidRDefault="00CB48FE" w:rsidP="00C61D44">
            <w:pPr>
              <w:jc w:val="center"/>
              <w:rPr>
                <w:b/>
                <w:i/>
              </w:rPr>
            </w:pPr>
            <w:r w:rsidRPr="002B6CBE">
              <w:rPr>
                <w:b/>
                <w:i/>
              </w:rPr>
              <w:t>Név:</w:t>
            </w:r>
          </w:p>
        </w:tc>
        <w:tc>
          <w:tcPr>
            <w:tcW w:w="2237" w:type="dxa"/>
            <w:shd w:val="clear" w:color="auto" w:fill="D9D9D9"/>
            <w:vAlign w:val="center"/>
          </w:tcPr>
          <w:p w:rsidR="00CB48FE" w:rsidRPr="002B6CBE" w:rsidRDefault="00CB48FE" w:rsidP="00C61D44">
            <w:pPr>
              <w:jc w:val="center"/>
              <w:rPr>
                <w:b/>
                <w:i/>
              </w:rPr>
            </w:pPr>
            <w:r w:rsidRPr="002B6CBE">
              <w:rPr>
                <w:b/>
                <w:i/>
              </w:rPr>
              <w:t>Felelősségi kör megjelölése</w:t>
            </w:r>
          </w:p>
        </w:tc>
        <w:tc>
          <w:tcPr>
            <w:tcW w:w="1841" w:type="dxa"/>
            <w:shd w:val="clear" w:color="auto" w:fill="D9D9D9"/>
            <w:vAlign w:val="center"/>
          </w:tcPr>
          <w:p w:rsidR="00CB48FE" w:rsidRPr="002B6CBE" w:rsidRDefault="00CB48FE" w:rsidP="00C61D44">
            <w:pPr>
              <w:jc w:val="center"/>
              <w:rPr>
                <w:b/>
                <w:i/>
              </w:rPr>
            </w:pPr>
            <w:r w:rsidRPr="002B6CBE">
              <w:rPr>
                <w:b/>
                <w:i/>
              </w:rPr>
              <w:t>E-mail cím</w:t>
            </w:r>
          </w:p>
        </w:tc>
        <w:tc>
          <w:tcPr>
            <w:tcW w:w="1703" w:type="dxa"/>
            <w:shd w:val="clear" w:color="auto" w:fill="D9D9D9"/>
            <w:vAlign w:val="center"/>
          </w:tcPr>
          <w:p w:rsidR="00CB48FE" w:rsidRPr="002B6CBE" w:rsidRDefault="00CB48FE" w:rsidP="00C61D44">
            <w:pPr>
              <w:jc w:val="center"/>
              <w:rPr>
                <w:b/>
                <w:i/>
              </w:rPr>
            </w:pPr>
            <w:r w:rsidRPr="002B6CBE">
              <w:rPr>
                <w:b/>
                <w:i/>
              </w:rPr>
              <w:t>Telefonszám</w:t>
            </w:r>
          </w:p>
        </w:tc>
        <w:tc>
          <w:tcPr>
            <w:tcW w:w="1701" w:type="dxa"/>
            <w:shd w:val="clear" w:color="auto" w:fill="D9D9D9"/>
            <w:vAlign w:val="center"/>
          </w:tcPr>
          <w:p w:rsidR="00CB48FE" w:rsidRPr="002B6CBE" w:rsidRDefault="00CB48FE" w:rsidP="00C61D44">
            <w:pPr>
              <w:jc w:val="center"/>
              <w:rPr>
                <w:b/>
                <w:i/>
              </w:rPr>
            </w:pPr>
            <w:r w:rsidRPr="002B6CBE">
              <w:rPr>
                <w:b/>
                <w:i/>
              </w:rPr>
              <w:t>Faxszám</w:t>
            </w:r>
          </w:p>
        </w:tc>
      </w:tr>
      <w:tr w:rsidR="00CB48FE" w:rsidRPr="002B6CBE" w:rsidTr="00C61D44">
        <w:tc>
          <w:tcPr>
            <w:tcW w:w="2093" w:type="dxa"/>
          </w:tcPr>
          <w:p w:rsidR="00CB48FE" w:rsidRPr="002B6CBE" w:rsidRDefault="00CB48FE" w:rsidP="00401CA3">
            <w:pPr>
              <w:pStyle w:val="Stlus2"/>
              <w:spacing w:before="120" w:after="120"/>
            </w:pPr>
          </w:p>
        </w:tc>
        <w:tc>
          <w:tcPr>
            <w:tcW w:w="2237" w:type="dxa"/>
          </w:tcPr>
          <w:p w:rsidR="00CB48FE" w:rsidRPr="002B6CBE" w:rsidRDefault="00CB48FE" w:rsidP="00401CA3">
            <w:pPr>
              <w:spacing w:before="120" w:after="120"/>
              <w:jc w:val="center"/>
            </w:pPr>
            <w:r w:rsidRPr="002B6CBE">
              <w:t>Döntéshozó</w:t>
            </w:r>
          </w:p>
        </w:tc>
        <w:tc>
          <w:tcPr>
            <w:tcW w:w="1841" w:type="dxa"/>
          </w:tcPr>
          <w:p w:rsidR="00CB48FE" w:rsidRPr="002B6CBE" w:rsidRDefault="00CB48FE" w:rsidP="00401CA3">
            <w:pPr>
              <w:pStyle w:val="Stlus2"/>
              <w:spacing w:before="120" w:after="120"/>
            </w:pPr>
          </w:p>
        </w:tc>
        <w:tc>
          <w:tcPr>
            <w:tcW w:w="1703" w:type="dxa"/>
          </w:tcPr>
          <w:p w:rsidR="00CB48FE" w:rsidRPr="002B6CBE" w:rsidRDefault="00CB48FE" w:rsidP="00401CA3">
            <w:pPr>
              <w:pStyle w:val="Stlus2"/>
              <w:spacing w:before="120" w:after="120"/>
            </w:pPr>
          </w:p>
        </w:tc>
        <w:tc>
          <w:tcPr>
            <w:tcW w:w="1701" w:type="dxa"/>
          </w:tcPr>
          <w:p w:rsidR="00CB48FE" w:rsidRPr="002B6CBE" w:rsidRDefault="00CB48FE" w:rsidP="00401CA3">
            <w:pPr>
              <w:pStyle w:val="Stlus2"/>
              <w:spacing w:before="120" w:after="120"/>
            </w:pPr>
          </w:p>
        </w:tc>
      </w:tr>
      <w:tr w:rsidR="00CB48FE" w:rsidRPr="002B6CBE" w:rsidTr="00C61D44">
        <w:tc>
          <w:tcPr>
            <w:tcW w:w="2093" w:type="dxa"/>
          </w:tcPr>
          <w:p w:rsidR="00CB48FE" w:rsidRPr="002B6CBE" w:rsidRDefault="00CB48FE" w:rsidP="00401CA3">
            <w:pPr>
              <w:pStyle w:val="Stlus2"/>
              <w:spacing w:before="120" w:after="120"/>
            </w:pPr>
          </w:p>
        </w:tc>
        <w:tc>
          <w:tcPr>
            <w:tcW w:w="2237" w:type="dxa"/>
          </w:tcPr>
          <w:p w:rsidR="00CB48FE" w:rsidRPr="002B6CBE" w:rsidRDefault="00CB48FE" w:rsidP="00401CA3">
            <w:pPr>
              <w:spacing w:before="120" w:after="120"/>
              <w:jc w:val="center"/>
            </w:pPr>
            <w:r w:rsidRPr="002B6CBE">
              <w:t>Pénzügyi szakértelem</w:t>
            </w:r>
          </w:p>
        </w:tc>
        <w:tc>
          <w:tcPr>
            <w:tcW w:w="1841" w:type="dxa"/>
          </w:tcPr>
          <w:p w:rsidR="00CB48FE" w:rsidRPr="002B6CBE" w:rsidRDefault="00CB48FE" w:rsidP="00401CA3">
            <w:pPr>
              <w:pStyle w:val="Stlus2"/>
              <w:spacing w:before="120" w:after="120"/>
            </w:pPr>
          </w:p>
        </w:tc>
        <w:tc>
          <w:tcPr>
            <w:tcW w:w="1703" w:type="dxa"/>
          </w:tcPr>
          <w:p w:rsidR="00CB48FE" w:rsidRPr="002B6CBE" w:rsidRDefault="00CB48FE" w:rsidP="00401CA3">
            <w:pPr>
              <w:pStyle w:val="Stlus2"/>
              <w:spacing w:before="120" w:after="120"/>
            </w:pPr>
          </w:p>
        </w:tc>
        <w:tc>
          <w:tcPr>
            <w:tcW w:w="1701" w:type="dxa"/>
          </w:tcPr>
          <w:p w:rsidR="00CB48FE" w:rsidRPr="002B6CBE" w:rsidRDefault="00CB48FE" w:rsidP="00401CA3">
            <w:pPr>
              <w:pStyle w:val="Stlus2"/>
              <w:spacing w:before="120" w:after="120"/>
            </w:pPr>
          </w:p>
        </w:tc>
      </w:tr>
      <w:tr w:rsidR="00CB48FE" w:rsidRPr="002B6CBE" w:rsidTr="00C61D44">
        <w:tc>
          <w:tcPr>
            <w:tcW w:w="2093" w:type="dxa"/>
          </w:tcPr>
          <w:p w:rsidR="00CB48FE" w:rsidRPr="002B6CBE" w:rsidRDefault="00CB48FE" w:rsidP="00401CA3">
            <w:pPr>
              <w:pStyle w:val="Stlus2"/>
              <w:spacing w:before="120" w:after="120"/>
            </w:pPr>
          </w:p>
        </w:tc>
        <w:tc>
          <w:tcPr>
            <w:tcW w:w="2237" w:type="dxa"/>
          </w:tcPr>
          <w:p w:rsidR="00CB48FE" w:rsidRPr="002B6CBE" w:rsidRDefault="00CB48FE" w:rsidP="00401CA3">
            <w:pPr>
              <w:spacing w:before="120" w:after="120"/>
              <w:jc w:val="center"/>
            </w:pPr>
            <w:r w:rsidRPr="002B6CBE">
              <w:t>Közbeszerzés tárgya szerinti (műszaki-szakmai) szakértelem</w:t>
            </w:r>
          </w:p>
        </w:tc>
        <w:tc>
          <w:tcPr>
            <w:tcW w:w="1841" w:type="dxa"/>
          </w:tcPr>
          <w:p w:rsidR="00CB48FE" w:rsidRPr="002B6CBE" w:rsidRDefault="00CB48FE" w:rsidP="00401CA3">
            <w:pPr>
              <w:pStyle w:val="Stlus2"/>
              <w:spacing w:before="120" w:after="120"/>
            </w:pPr>
          </w:p>
        </w:tc>
        <w:tc>
          <w:tcPr>
            <w:tcW w:w="1703" w:type="dxa"/>
          </w:tcPr>
          <w:p w:rsidR="00CB48FE" w:rsidRPr="002B6CBE" w:rsidRDefault="00CB48FE" w:rsidP="00401CA3">
            <w:pPr>
              <w:pStyle w:val="Stlus2"/>
              <w:spacing w:before="120" w:after="120"/>
            </w:pPr>
          </w:p>
        </w:tc>
        <w:tc>
          <w:tcPr>
            <w:tcW w:w="1701" w:type="dxa"/>
          </w:tcPr>
          <w:p w:rsidR="00CB48FE" w:rsidRPr="002B6CBE" w:rsidRDefault="00CB48FE" w:rsidP="00401CA3">
            <w:pPr>
              <w:pStyle w:val="Stlus2"/>
              <w:spacing w:before="120" w:after="120"/>
            </w:pPr>
          </w:p>
        </w:tc>
      </w:tr>
      <w:tr w:rsidR="00CB48FE" w:rsidRPr="002B6CBE" w:rsidTr="00C61D44">
        <w:tc>
          <w:tcPr>
            <w:tcW w:w="2093" w:type="dxa"/>
          </w:tcPr>
          <w:p w:rsidR="00CB48FE" w:rsidRPr="002B6CBE" w:rsidRDefault="00CB48FE" w:rsidP="00401CA3">
            <w:pPr>
              <w:pStyle w:val="Stlus2"/>
              <w:spacing w:before="120" w:after="120"/>
            </w:pPr>
          </w:p>
        </w:tc>
        <w:tc>
          <w:tcPr>
            <w:tcW w:w="2237" w:type="dxa"/>
          </w:tcPr>
          <w:p w:rsidR="00CB48FE" w:rsidRPr="002B6CBE" w:rsidRDefault="00CB48FE" w:rsidP="00401CA3">
            <w:pPr>
              <w:spacing w:before="120" w:after="120"/>
              <w:jc w:val="center"/>
            </w:pPr>
            <w:r w:rsidRPr="002B6CBE">
              <w:t>Közbeszerzési szakértelem</w:t>
            </w:r>
          </w:p>
        </w:tc>
        <w:tc>
          <w:tcPr>
            <w:tcW w:w="1841" w:type="dxa"/>
          </w:tcPr>
          <w:p w:rsidR="00CB48FE" w:rsidRPr="002B6CBE" w:rsidRDefault="00CB48FE" w:rsidP="00401CA3">
            <w:pPr>
              <w:pStyle w:val="Stlus2"/>
              <w:spacing w:before="120" w:after="120"/>
            </w:pPr>
          </w:p>
        </w:tc>
        <w:tc>
          <w:tcPr>
            <w:tcW w:w="1703" w:type="dxa"/>
          </w:tcPr>
          <w:p w:rsidR="00CB48FE" w:rsidRPr="002B6CBE" w:rsidRDefault="00CB48FE" w:rsidP="00401CA3">
            <w:pPr>
              <w:pStyle w:val="Stlus2"/>
              <w:spacing w:before="120" w:after="120"/>
            </w:pPr>
          </w:p>
        </w:tc>
        <w:tc>
          <w:tcPr>
            <w:tcW w:w="1701" w:type="dxa"/>
          </w:tcPr>
          <w:p w:rsidR="00CB48FE" w:rsidRPr="002B6CBE" w:rsidRDefault="00CB48FE" w:rsidP="00401CA3">
            <w:pPr>
              <w:pStyle w:val="Stlus2"/>
              <w:spacing w:before="120" w:after="120"/>
            </w:pPr>
          </w:p>
        </w:tc>
      </w:tr>
      <w:tr w:rsidR="00CB48FE" w:rsidRPr="002B6CBE" w:rsidTr="00C61D44">
        <w:tc>
          <w:tcPr>
            <w:tcW w:w="2093" w:type="dxa"/>
          </w:tcPr>
          <w:p w:rsidR="00CB48FE" w:rsidRPr="002B6CBE" w:rsidRDefault="00CB48FE" w:rsidP="00401CA3">
            <w:pPr>
              <w:pStyle w:val="Stlus2"/>
              <w:spacing w:before="120" w:after="120"/>
            </w:pPr>
          </w:p>
        </w:tc>
        <w:tc>
          <w:tcPr>
            <w:tcW w:w="2237" w:type="dxa"/>
          </w:tcPr>
          <w:p w:rsidR="00CB48FE" w:rsidRPr="002B6CBE" w:rsidRDefault="00CB48FE" w:rsidP="00401CA3">
            <w:pPr>
              <w:spacing w:before="120" w:after="120"/>
              <w:jc w:val="center"/>
            </w:pPr>
            <w:r w:rsidRPr="002B6CBE">
              <w:t>Jogi szakértelem</w:t>
            </w:r>
          </w:p>
        </w:tc>
        <w:tc>
          <w:tcPr>
            <w:tcW w:w="1841" w:type="dxa"/>
          </w:tcPr>
          <w:p w:rsidR="00CB48FE" w:rsidRPr="002B6CBE" w:rsidRDefault="00CB48FE" w:rsidP="00401CA3">
            <w:pPr>
              <w:pStyle w:val="Stlus2"/>
              <w:spacing w:before="120" w:after="120"/>
            </w:pPr>
          </w:p>
        </w:tc>
        <w:tc>
          <w:tcPr>
            <w:tcW w:w="1703" w:type="dxa"/>
          </w:tcPr>
          <w:p w:rsidR="00CB48FE" w:rsidRPr="002B6CBE" w:rsidRDefault="00CB48FE" w:rsidP="00401CA3">
            <w:pPr>
              <w:pStyle w:val="Stlus2"/>
              <w:spacing w:before="120" w:after="120"/>
            </w:pPr>
          </w:p>
        </w:tc>
        <w:tc>
          <w:tcPr>
            <w:tcW w:w="1701" w:type="dxa"/>
          </w:tcPr>
          <w:p w:rsidR="00CB48FE" w:rsidRPr="002B6CBE" w:rsidRDefault="00CB48FE" w:rsidP="00401CA3">
            <w:pPr>
              <w:pStyle w:val="Stlus2"/>
              <w:spacing w:before="120" w:after="120"/>
            </w:pPr>
          </w:p>
        </w:tc>
      </w:tr>
      <w:tr w:rsidR="00CB48FE" w:rsidRPr="002B6CBE" w:rsidTr="00C61D44">
        <w:tc>
          <w:tcPr>
            <w:tcW w:w="2093" w:type="dxa"/>
          </w:tcPr>
          <w:p w:rsidR="00CB48FE" w:rsidRPr="002B6CBE" w:rsidRDefault="00CB48FE" w:rsidP="00401CA3">
            <w:pPr>
              <w:pStyle w:val="Stlus2"/>
              <w:spacing w:before="120" w:after="120"/>
            </w:pPr>
          </w:p>
        </w:tc>
        <w:tc>
          <w:tcPr>
            <w:tcW w:w="2237" w:type="dxa"/>
          </w:tcPr>
          <w:p w:rsidR="00CB48FE" w:rsidRPr="002B6CBE" w:rsidRDefault="00CB48FE" w:rsidP="00401CA3">
            <w:pPr>
              <w:spacing w:before="120" w:after="120"/>
              <w:jc w:val="center"/>
            </w:pPr>
            <w:r w:rsidRPr="002B6CBE">
              <w:t>Bírálóbizottsági tag</w:t>
            </w:r>
          </w:p>
        </w:tc>
        <w:tc>
          <w:tcPr>
            <w:tcW w:w="1841" w:type="dxa"/>
          </w:tcPr>
          <w:p w:rsidR="00CB48FE" w:rsidRPr="002B6CBE" w:rsidRDefault="00CB48FE" w:rsidP="00401CA3">
            <w:pPr>
              <w:pStyle w:val="Stlus2"/>
              <w:spacing w:before="120" w:after="120"/>
            </w:pPr>
          </w:p>
        </w:tc>
        <w:tc>
          <w:tcPr>
            <w:tcW w:w="1703" w:type="dxa"/>
          </w:tcPr>
          <w:p w:rsidR="00CB48FE" w:rsidRPr="002B6CBE" w:rsidRDefault="00CB48FE" w:rsidP="00401CA3">
            <w:pPr>
              <w:pStyle w:val="Stlus2"/>
              <w:spacing w:before="120" w:after="120"/>
            </w:pPr>
          </w:p>
        </w:tc>
        <w:tc>
          <w:tcPr>
            <w:tcW w:w="1701" w:type="dxa"/>
          </w:tcPr>
          <w:p w:rsidR="00CB48FE" w:rsidRPr="002B6CBE" w:rsidRDefault="00CB48FE" w:rsidP="00401CA3">
            <w:pPr>
              <w:pStyle w:val="Stlus2"/>
              <w:spacing w:before="120" w:after="120"/>
            </w:pPr>
          </w:p>
        </w:tc>
      </w:tr>
      <w:tr w:rsidR="00CB48FE" w:rsidRPr="002B6CBE" w:rsidTr="00C61D44">
        <w:tc>
          <w:tcPr>
            <w:tcW w:w="2093" w:type="dxa"/>
          </w:tcPr>
          <w:p w:rsidR="00CB48FE" w:rsidRPr="002B6CBE" w:rsidRDefault="00CB48FE" w:rsidP="00401CA3">
            <w:pPr>
              <w:pStyle w:val="Stlus2"/>
              <w:spacing w:before="120" w:after="120"/>
            </w:pPr>
          </w:p>
        </w:tc>
        <w:tc>
          <w:tcPr>
            <w:tcW w:w="2237" w:type="dxa"/>
          </w:tcPr>
          <w:p w:rsidR="00CB48FE" w:rsidRPr="002B6CBE" w:rsidRDefault="00CB48FE" w:rsidP="00401CA3">
            <w:pPr>
              <w:spacing w:before="120" w:after="120"/>
              <w:jc w:val="center"/>
            </w:pPr>
            <w:r w:rsidRPr="002B6CBE">
              <w:t>Bírálóbizottsági tag</w:t>
            </w:r>
          </w:p>
        </w:tc>
        <w:tc>
          <w:tcPr>
            <w:tcW w:w="1841" w:type="dxa"/>
          </w:tcPr>
          <w:p w:rsidR="00CB48FE" w:rsidRPr="002B6CBE" w:rsidRDefault="00CB48FE" w:rsidP="00401CA3">
            <w:pPr>
              <w:pStyle w:val="Stlus2"/>
              <w:spacing w:before="120" w:after="120"/>
            </w:pPr>
          </w:p>
        </w:tc>
        <w:tc>
          <w:tcPr>
            <w:tcW w:w="1703" w:type="dxa"/>
          </w:tcPr>
          <w:p w:rsidR="00CB48FE" w:rsidRPr="002B6CBE" w:rsidRDefault="00CB48FE" w:rsidP="00401CA3">
            <w:pPr>
              <w:pStyle w:val="Stlus2"/>
              <w:spacing w:before="120" w:after="120"/>
            </w:pPr>
          </w:p>
        </w:tc>
        <w:tc>
          <w:tcPr>
            <w:tcW w:w="1701" w:type="dxa"/>
          </w:tcPr>
          <w:p w:rsidR="00CB48FE" w:rsidRPr="002B6CBE" w:rsidRDefault="00CB48FE" w:rsidP="00401CA3">
            <w:pPr>
              <w:pStyle w:val="Stlus2"/>
              <w:spacing w:before="120" w:after="120"/>
            </w:pPr>
          </w:p>
        </w:tc>
      </w:tr>
      <w:tr w:rsidR="00CB48FE" w:rsidRPr="002B6CBE" w:rsidTr="00C61D44">
        <w:tc>
          <w:tcPr>
            <w:tcW w:w="2093" w:type="dxa"/>
          </w:tcPr>
          <w:p w:rsidR="00CB48FE" w:rsidRPr="002B6CBE" w:rsidRDefault="00CB48FE" w:rsidP="00401CA3">
            <w:pPr>
              <w:pStyle w:val="Stlus2"/>
              <w:spacing w:before="120" w:after="120"/>
            </w:pPr>
          </w:p>
        </w:tc>
        <w:tc>
          <w:tcPr>
            <w:tcW w:w="2237" w:type="dxa"/>
          </w:tcPr>
          <w:p w:rsidR="00CB48FE" w:rsidRPr="002B6CBE" w:rsidRDefault="00CB48FE" w:rsidP="00401CA3">
            <w:pPr>
              <w:spacing w:before="120" w:after="120"/>
              <w:jc w:val="center"/>
            </w:pPr>
            <w:r w:rsidRPr="002B6CBE">
              <w:t>Bírálóbizottsági tag</w:t>
            </w:r>
          </w:p>
        </w:tc>
        <w:tc>
          <w:tcPr>
            <w:tcW w:w="1841" w:type="dxa"/>
          </w:tcPr>
          <w:p w:rsidR="00CB48FE" w:rsidRPr="002B6CBE" w:rsidRDefault="00CB48FE" w:rsidP="00401CA3">
            <w:pPr>
              <w:pStyle w:val="Stlus2"/>
              <w:spacing w:before="120" w:after="120"/>
            </w:pPr>
          </w:p>
        </w:tc>
        <w:tc>
          <w:tcPr>
            <w:tcW w:w="1703" w:type="dxa"/>
          </w:tcPr>
          <w:p w:rsidR="00CB48FE" w:rsidRPr="002B6CBE" w:rsidRDefault="00CB48FE" w:rsidP="00401CA3">
            <w:pPr>
              <w:pStyle w:val="Stlus2"/>
              <w:spacing w:before="120" w:after="120"/>
            </w:pPr>
          </w:p>
        </w:tc>
        <w:tc>
          <w:tcPr>
            <w:tcW w:w="1701" w:type="dxa"/>
          </w:tcPr>
          <w:p w:rsidR="00CB48FE" w:rsidRPr="002B6CBE" w:rsidRDefault="00CB48FE" w:rsidP="00401CA3">
            <w:pPr>
              <w:pStyle w:val="Stlus2"/>
              <w:spacing w:before="120" w:after="120"/>
            </w:pPr>
          </w:p>
        </w:tc>
      </w:tr>
    </w:tbl>
    <w:p w:rsidR="00CB48FE" w:rsidRPr="002B6CBE" w:rsidRDefault="00CB48FE" w:rsidP="00591532">
      <w:pPr>
        <w:jc w:val="center"/>
        <w:rPr>
          <w:b/>
        </w:rPr>
      </w:pPr>
    </w:p>
    <w:p w:rsidR="00CB48FE" w:rsidRPr="002B6CBE" w:rsidRDefault="00CB48FE" w:rsidP="00591532">
      <w:pPr>
        <w:jc w:val="center"/>
        <w:rPr>
          <w:b/>
        </w:rPr>
      </w:pPr>
    </w:p>
    <w:p w:rsidR="00CB48FE" w:rsidRPr="00B6556F" w:rsidRDefault="00CB48FE" w:rsidP="009606E8">
      <w:pPr>
        <w:jc w:val="center"/>
        <w:rPr>
          <w:b/>
        </w:rPr>
      </w:pPr>
      <w:r w:rsidRPr="00B6556F">
        <w:rPr>
          <w:b/>
        </w:rPr>
        <w:t xml:space="preserve">Azok az ajánlatkérő által az eljárással vagy annak előkészítésével kapcsolatos tevékenységbe bevont személyek vagy szervezetek, amelyek figyelmét az ajánlatkérő a Kbt. 24. § (3) bekezdése alapján köteles felhívni arra, hogy a közbeszerzési eljárásban nem vehetnek részt ajánlattevőként, részvételre jelentkezőként, alvállalkozóként vagy az alkalmasság igazolásában részt vevő szervezetként </w:t>
      </w:r>
      <w:r w:rsidRPr="00B6556F">
        <w:rPr>
          <w:b/>
          <w:i/>
        </w:rPr>
        <w:t>(adott esetben)</w:t>
      </w:r>
      <w:r w:rsidRPr="00B6556F">
        <w:rPr>
          <w:b/>
        </w:rPr>
        <w:t>:</w:t>
      </w:r>
    </w:p>
    <w:p w:rsidR="00CB48FE" w:rsidRPr="00B6556F" w:rsidRDefault="00CB48FE" w:rsidP="009606E8">
      <w:pPr>
        <w:jc w:val="center"/>
        <w:rPr>
          <w:b/>
        </w:rPr>
      </w:pPr>
    </w:p>
    <w:p w:rsidR="00CB48FE" w:rsidRPr="00B6556F" w:rsidRDefault="00CB48FE" w:rsidP="009606E8">
      <w:pPr>
        <w:jc w:val="both"/>
        <w:rPr>
          <w:b/>
        </w:rPr>
      </w:pPr>
    </w:p>
    <w:p w:rsidR="00CB48FE" w:rsidRPr="00B6556F" w:rsidRDefault="00CB48FE" w:rsidP="00CB392D">
      <w:pPr>
        <w:pStyle w:val="Stlus2"/>
      </w:pPr>
      <w:r w:rsidRPr="00B6556F">
        <w:t>…………………………………………</w:t>
      </w:r>
    </w:p>
    <w:p w:rsidR="00CB48FE" w:rsidRPr="00B6556F" w:rsidRDefault="00CB48FE" w:rsidP="00CB392D">
      <w:pPr>
        <w:pStyle w:val="Stlus2"/>
      </w:pPr>
    </w:p>
    <w:p w:rsidR="00CB48FE" w:rsidRPr="00B6556F" w:rsidRDefault="00CB48FE" w:rsidP="00CB392D">
      <w:pPr>
        <w:pStyle w:val="Stlus2"/>
      </w:pPr>
    </w:p>
    <w:p w:rsidR="00CB48FE" w:rsidRPr="00B6556F" w:rsidRDefault="00CB48FE" w:rsidP="00CB392D">
      <w:pPr>
        <w:pStyle w:val="Stlus2"/>
      </w:pPr>
      <w:r w:rsidRPr="00B6556F">
        <w:t>…………………………………………</w:t>
      </w:r>
    </w:p>
    <w:p w:rsidR="00CB48FE" w:rsidRPr="00B6556F" w:rsidRDefault="00CB48FE" w:rsidP="00CB392D">
      <w:pPr>
        <w:pStyle w:val="Stlus2"/>
      </w:pPr>
    </w:p>
    <w:p w:rsidR="00CB48FE" w:rsidRPr="00B6556F" w:rsidRDefault="00CB48FE" w:rsidP="00CB392D">
      <w:pPr>
        <w:pStyle w:val="Stlus2"/>
      </w:pPr>
    </w:p>
    <w:p w:rsidR="00CB48FE" w:rsidRPr="002B6CBE" w:rsidRDefault="00CB48FE" w:rsidP="00CB392D">
      <w:pPr>
        <w:pStyle w:val="Stlus2"/>
      </w:pPr>
      <w:r w:rsidRPr="00B6556F">
        <w:t>…………………………………………</w:t>
      </w:r>
    </w:p>
    <w:p w:rsidR="00CB48FE" w:rsidRDefault="00CB48FE" w:rsidP="00462C92">
      <w:pPr>
        <w:spacing w:before="120" w:after="120"/>
        <w:jc w:val="center"/>
        <w:rPr>
          <w:b/>
        </w:rPr>
      </w:pPr>
      <w:r w:rsidRPr="002B6CBE">
        <w:rPr>
          <w:b/>
        </w:rPr>
        <w:br w:type="page"/>
      </w:r>
      <w:r>
        <w:rPr>
          <w:b/>
        </w:rPr>
        <w:t>I. A közbeszerzés tárgyára vonatkozó információk</w:t>
      </w:r>
    </w:p>
    <w:p w:rsidR="00CB48FE" w:rsidRDefault="00CB48FE" w:rsidP="00462C92">
      <w:pPr>
        <w:spacing w:before="120" w:after="120"/>
        <w:jc w:val="center"/>
        <w:rPr>
          <w:b/>
        </w:rPr>
      </w:pPr>
      <w:r w:rsidRPr="004B3BB0">
        <w:rPr>
          <w:i/>
        </w:rPr>
        <w:t>(</w:t>
      </w:r>
      <w:r>
        <w:rPr>
          <w:i/>
        </w:rPr>
        <w:t>A</w:t>
      </w:r>
      <w:r w:rsidRPr="004B3BB0">
        <w:rPr>
          <w:i/>
        </w:rPr>
        <w:t xml:space="preserve"> közbeszerzés tárgya szerinti szakértelemmel rendelkező műszaki-szakmai szakértő tölti ki</w:t>
      </w:r>
      <w:r>
        <w:rPr>
          <w:i/>
        </w:rPr>
        <w:t>.</w:t>
      </w:r>
      <w:r w:rsidRPr="004B3BB0">
        <w:rPr>
          <w:i/>
        </w:rPr>
        <w:t>)</w:t>
      </w:r>
    </w:p>
    <w:p w:rsidR="00CB48FE" w:rsidRPr="00CB7546" w:rsidRDefault="00CB48FE" w:rsidP="00462C92">
      <w:pPr>
        <w:spacing w:before="120" w:after="120"/>
        <w:jc w:val="center"/>
        <w:rPr>
          <w:b/>
        </w:rPr>
      </w:pPr>
    </w:p>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700"/>
        <w:gridCol w:w="540"/>
        <w:gridCol w:w="3060"/>
        <w:gridCol w:w="540"/>
        <w:gridCol w:w="1980"/>
        <w:gridCol w:w="644"/>
      </w:tblGrid>
      <w:tr w:rsidR="00CB48FE" w:rsidRPr="00CB7546" w:rsidTr="00017336">
        <w:trPr>
          <w:cantSplit/>
          <w:jc w:val="center"/>
        </w:trPr>
        <w:tc>
          <w:tcPr>
            <w:tcW w:w="2700" w:type="dxa"/>
          </w:tcPr>
          <w:p w:rsidR="00CB48FE" w:rsidRPr="00CB7546" w:rsidRDefault="00CB48FE" w:rsidP="00462C92">
            <w:pPr>
              <w:spacing w:before="120" w:after="120"/>
              <w:rPr>
                <w:b/>
              </w:rPr>
            </w:pPr>
            <w:r w:rsidRPr="00CB7546">
              <w:rPr>
                <w:b/>
              </w:rPr>
              <w:t>a)</w:t>
            </w:r>
            <w:r w:rsidRPr="00CB7546">
              <w:t xml:space="preserve"> </w:t>
            </w:r>
            <w:r w:rsidRPr="00CB7546">
              <w:rPr>
                <w:b/>
                <w:bCs/>
              </w:rPr>
              <w:t>Építési beruházás</w:t>
            </w:r>
            <w:r w:rsidRPr="00CB7546">
              <w:t xml:space="preserve"> </w:t>
            </w:r>
          </w:p>
        </w:tc>
        <w:bookmarkStart w:id="1" w:name="Check17"/>
        <w:tc>
          <w:tcPr>
            <w:tcW w:w="540" w:type="dxa"/>
          </w:tcPr>
          <w:p w:rsidR="00CB48FE" w:rsidRPr="00CB7546" w:rsidRDefault="00CB48FE" w:rsidP="00462C92">
            <w:pPr>
              <w:spacing w:before="120" w:after="120"/>
              <w:rPr>
                <w:b/>
              </w:rPr>
            </w:pPr>
            <w:r w:rsidRPr="00CB7546">
              <w:rPr>
                <w:b/>
              </w:rPr>
              <w:fldChar w:fldCharType="begin">
                <w:ffData>
                  <w:name w:val="Check17"/>
                  <w:enabled/>
                  <w:calcOnExit w:val="0"/>
                  <w:checkBox>
                    <w:sizeAuto/>
                    <w:default w:val="0"/>
                  </w:checkBox>
                </w:ffData>
              </w:fldChar>
            </w:r>
            <w:r w:rsidRPr="00CB7546">
              <w:rPr>
                <w:b/>
              </w:rPr>
              <w:instrText xml:space="preserve"> FORMCHECKBOX </w:instrText>
            </w:r>
            <w:r w:rsidRPr="00CB7546">
              <w:rPr>
                <w:b/>
              </w:rPr>
            </w:r>
            <w:r w:rsidRPr="00CB7546">
              <w:rPr>
                <w:b/>
              </w:rPr>
              <w:fldChar w:fldCharType="end"/>
            </w:r>
            <w:bookmarkEnd w:id="1"/>
          </w:p>
        </w:tc>
        <w:tc>
          <w:tcPr>
            <w:tcW w:w="3060" w:type="dxa"/>
          </w:tcPr>
          <w:p w:rsidR="00CB48FE" w:rsidRPr="00CB7546" w:rsidRDefault="00CB48FE" w:rsidP="00462C92">
            <w:pPr>
              <w:spacing w:before="120" w:after="120"/>
              <w:rPr>
                <w:b/>
              </w:rPr>
            </w:pPr>
            <w:r w:rsidRPr="00CB7546">
              <w:rPr>
                <w:b/>
              </w:rPr>
              <w:t>b) Árubeszerzés</w:t>
            </w:r>
          </w:p>
        </w:tc>
        <w:bookmarkStart w:id="2" w:name="Check18"/>
        <w:tc>
          <w:tcPr>
            <w:tcW w:w="540" w:type="dxa"/>
          </w:tcPr>
          <w:p w:rsidR="00CB48FE" w:rsidRPr="00CB7546" w:rsidRDefault="00CB48FE" w:rsidP="00462C92">
            <w:pPr>
              <w:spacing w:before="120" w:after="120"/>
              <w:rPr>
                <w:b/>
              </w:rPr>
            </w:pPr>
            <w:r w:rsidRPr="00CB7546">
              <w:rPr>
                <w:b/>
              </w:rPr>
              <w:fldChar w:fldCharType="begin">
                <w:ffData>
                  <w:name w:val="Check18"/>
                  <w:enabled/>
                  <w:calcOnExit w:val="0"/>
                  <w:checkBox>
                    <w:sizeAuto/>
                    <w:default w:val="0"/>
                  </w:checkBox>
                </w:ffData>
              </w:fldChar>
            </w:r>
            <w:r w:rsidRPr="00CB7546">
              <w:rPr>
                <w:b/>
              </w:rPr>
              <w:instrText xml:space="preserve"> FORMCHECKBOX </w:instrText>
            </w:r>
            <w:r w:rsidRPr="00CB7546">
              <w:rPr>
                <w:b/>
              </w:rPr>
            </w:r>
            <w:r w:rsidRPr="00CB7546">
              <w:rPr>
                <w:b/>
              </w:rPr>
              <w:fldChar w:fldCharType="end"/>
            </w:r>
            <w:bookmarkEnd w:id="2"/>
          </w:p>
        </w:tc>
        <w:tc>
          <w:tcPr>
            <w:tcW w:w="1980" w:type="dxa"/>
          </w:tcPr>
          <w:p w:rsidR="00CB48FE" w:rsidRPr="00CB7546" w:rsidRDefault="00CB48FE" w:rsidP="00462C92">
            <w:pPr>
              <w:spacing w:before="120" w:after="120"/>
              <w:rPr>
                <w:b/>
              </w:rPr>
            </w:pPr>
            <w:r w:rsidRPr="00CB7546">
              <w:rPr>
                <w:b/>
              </w:rPr>
              <w:t>c) Szolgáltatás</w:t>
            </w:r>
          </w:p>
        </w:tc>
        <w:bookmarkStart w:id="3" w:name="Check19"/>
        <w:tc>
          <w:tcPr>
            <w:tcW w:w="644" w:type="dxa"/>
          </w:tcPr>
          <w:p w:rsidR="00CB48FE" w:rsidRPr="00CB7546" w:rsidRDefault="00CB48FE" w:rsidP="00462C92">
            <w:pPr>
              <w:spacing w:before="120" w:after="120"/>
              <w:rPr>
                <w:b/>
              </w:rPr>
            </w:pPr>
            <w:r w:rsidRPr="00CB7546">
              <w:rPr>
                <w:b/>
              </w:rPr>
              <w:fldChar w:fldCharType="begin">
                <w:ffData>
                  <w:name w:val="Check19"/>
                  <w:enabled/>
                  <w:calcOnExit w:val="0"/>
                  <w:checkBox>
                    <w:sizeAuto/>
                    <w:default w:val="0"/>
                  </w:checkBox>
                </w:ffData>
              </w:fldChar>
            </w:r>
            <w:r w:rsidRPr="00CB7546">
              <w:rPr>
                <w:b/>
              </w:rPr>
              <w:instrText xml:space="preserve"> FORMCHECKBOX </w:instrText>
            </w:r>
            <w:r w:rsidRPr="00CB7546">
              <w:rPr>
                <w:b/>
              </w:rPr>
            </w:r>
            <w:r w:rsidRPr="00CB7546">
              <w:rPr>
                <w:b/>
              </w:rPr>
              <w:fldChar w:fldCharType="end"/>
            </w:r>
            <w:bookmarkEnd w:id="3"/>
          </w:p>
        </w:tc>
      </w:tr>
      <w:tr w:rsidR="00CB48FE" w:rsidRPr="00CB7546" w:rsidTr="00017336">
        <w:trPr>
          <w:cantSplit/>
          <w:trHeight w:val="2705"/>
          <w:jc w:val="center"/>
        </w:trPr>
        <w:tc>
          <w:tcPr>
            <w:tcW w:w="2700" w:type="dxa"/>
          </w:tcPr>
          <w:p w:rsidR="00CB48FE" w:rsidRPr="00CB7546" w:rsidRDefault="00CB48FE" w:rsidP="00462C92">
            <w:pPr>
              <w:spacing w:before="120" w:after="120"/>
            </w:pPr>
            <w:r w:rsidRPr="00CB7546">
              <w:t>Kivitelezés</w:t>
            </w:r>
          </w:p>
          <w:p w:rsidR="00CB48FE" w:rsidRPr="00CB7546" w:rsidRDefault="00CB48FE" w:rsidP="00462C92">
            <w:pPr>
              <w:spacing w:before="120" w:after="120"/>
            </w:pPr>
            <w:r w:rsidRPr="00CB7546">
              <w:t>Tervezés és kivitelezés</w:t>
            </w:r>
          </w:p>
          <w:p w:rsidR="00CB48FE" w:rsidRPr="00CB7546" w:rsidRDefault="00CB48FE" w:rsidP="00462C92">
            <w:pPr>
              <w:spacing w:before="120" w:after="120"/>
            </w:pPr>
            <w:r w:rsidRPr="00CB7546">
              <w:t>Kivitelezés, bármilyen eszközzel, módon, az ajánlatkérő által meghatározott követelményeknek megfelelően</w:t>
            </w:r>
          </w:p>
        </w:tc>
        <w:bookmarkStart w:id="4" w:name="Check1"/>
        <w:tc>
          <w:tcPr>
            <w:tcW w:w="540" w:type="dxa"/>
          </w:tcPr>
          <w:p w:rsidR="00CB48FE" w:rsidRPr="00CB7546" w:rsidRDefault="00CB48FE" w:rsidP="00462C92">
            <w:pPr>
              <w:spacing w:before="120" w:after="120"/>
            </w:pPr>
            <w:r w:rsidRPr="00CB7546">
              <w:fldChar w:fldCharType="begin">
                <w:ffData>
                  <w:name w:val="Check1"/>
                  <w:enabled/>
                  <w:calcOnExit w:val="0"/>
                  <w:checkBox>
                    <w:sizeAuto/>
                    <w:default w:val="0"/>
                  </w:checkBox>
                </w:ffData>
              </w:fldChar>
            </w:r>
            <w:r w:rsidRPr="00CB7546">
              <w:instrText xml:space="preserve"> FORMCHECKBOX </w:instrText>
            </w:r>
            <w:r w:rsidRPr="00CB7546">
              <w:fldChar w:fldCharType="end"/>
            </w:r>
            <w:bookmarkEnd w:id="4"/>
          </w:p>
          <w:bookmarkStart w:id="5" w:name="Check2"/>
          <w:p w:rsidR="00CB48FE" w:rsidRPr="00CB7546" w:rsidRDefault="00CB48FE" w:rsidP="00462C92">
            <w:pPr>
              <w:spacing w:before="120" w:after="120"/>
            </w:pPr>
            <w:r w:rsidRPr="00CB7546">
              <w:fldChar w:fldCharType="begin">
                <w:ffData>
                  <w:name w:val="Check2"/>
                  <w:enabled/>
                  <w:calcOnExit w:val="0"/>
                  <w:checkBox>
                    <w:sizeAuto/>
                    <w:default w:val="0"/>
                  </w:checkBox>
                </w:ffData>
              </w:fldChar>
            </w:r>
            <w:r w:rsidRPr="00CB7546">
              <w:instrText xml:space="preserve"> FORMCHECKBOX </w:instrText>
            </w:r>
            <w:r w:rsidRPr="00CB7546">
              <w:fldChar w:fldCharType="end"/>
            </w:r>
            <w:bookmarkEnd w:id="5"/>
          </w:p>
          <w:p w:rsidR="00CB48FE" w:rsidRPr="00CB7546" w:rsidRDefault="00CB48FE" w:rsidP="00CB392D">
            <w:pPr>
              <w:spacing w:before="120" w:after="120"/>
            </w:pPr>
            <w:r w:rsidRPr="00CB7546">
              <w:fldChar w:fldCharType="begin">
                <w:ffData>
                  <w:name w:val="Check2"/>
                  <w:enabled/>
                  <w:calcOnExit w:val="0"/>
                  <w:checkBox>
                    <w:sizeAuto/>
                    <w:default w:val="0"/>
                  </w:checkBox>
                </w:ffData>
              </w:fldChar>
            </w:r>
            <w:r w:rsidRPr="00CB7546">
              <w:instrText xml:space="preserve"> FORMCHECKBOX </w:instrText>
            </w:r>
            <w:r w:rsidRPr="00CB7546">
              <w:fldChar w:fldCharType="end"/>
            </w:r>
          </w:p>
        </w:tc>
        <w:tc>
          <w:tcPr>
            <w:tcW w:w="3060" w:type="dxa"/>
          </w:tcPr>
          <w:p w:rsidR="00CB48FE" w:rsidRPr="00CB7546" w:rsidRDefault="00CB48FE" w:rsidP="00462C92">
            <w:pPr>
              <w:spacing w:before="120" w:after="120"/>
            </w:pPr>
            <w:r w:rsidRPr="00CB7546">
              <w:t>Adásvétel</w:t>
            </w:r>
          </w:p>
          <w:p w:rsidR="00CB48FE" w:rsidRPr="00CB7546" w:rsidRDefault="00CB48FE" w:rsidP="00462C92">
            <w:pPr>
              <w:spacing w:before="120" w:after="120"/>
            </w:pPr>
            <w:r w:rsidRPr="00CB7546">
              <w:t>Lízing</w:t>
            </w:r>
          </w:p>
          <w:p w:rsidR="00CB48FE" w:rsidRPr="00CB7546" w:rsidRDefault="00CB48FE" w:rsidP="00462C92">
            <w:pPr>
              <w:spacing w:before="120" w:after="120"/>
            </w:pPr>
            <w:r w:rsidRPr="00CB7546">
              <w:t>Bérlet</w:t>
            </w:r>
          </w:p>
          <w:p w:rsidR="00CB48FE" w:rsidRPr="00CB7546" w:rsidRDefault="00CB48FE" w:rsidP="00462C92">
            <w:pPr>
              <w:spacing w:before="120" w:after="120"/>
            </w:pPr>
            <w:r w:rsidRPr="00CB7546">
              <w:t>Részletvétel</w:t>
            </w:r>
          </w:p>
          <w:p w:rsidR="00CB48FE" w:rsidRPr="00CB7546" w:rsidRDefault="00CB48FE" w:rsidP="00462C92">
            <w:pPr>
              <w:spacing w:before="120" w:after="120"/>
            </w:pPr>
            <w:r w:rsidRPr="00CB7546">
              <w:t>Ezek kombinációja/Egyéb</w:t>
            </w:r>
          </w:p>
        </w:tc>
        <w:bookmarkStart w:id="6" w:name="Check4"/>
        <w:tc>
          <w:tcPr>
            <w:tcW w:w="540" w:type="dxa"/>
          </w:tcPr>
          <w:p w:rsidR="00CB48FE" w:rsidRPr="00CB7546" w:rsidRDefault="00CB48FE" w:rsidP="00462C92">
            <w:pPr>
              <w:spacing w:before="120" w:after="120"/>
            </w:pPr>
            <w:r w:rsidRPr="00CB7546">
              <w:fldChar w:fldCharType="begin">
                <w:ffData>
                  <w:name w:val="Check4"/>
                  <w:enabled/>
                  <w:calcOnExit w:val="0"/>
                  <w:checkBox>
                    <w:sizeAuto/>
                    <w:default w:val="0"/>
                  </w:checkBox>
                </w:ffData>
              </w:fldChar>
            </w:r>
            <w:r w:rsidRPr="00CB7546">
              <w:instrText xml:space="preserve"> FORMCHECKBOX </w:instrText>
            </w:r>
            <w:r w:rsidRPr="00CB7546">
              <w:fldChar w:fldCharType="end"/>
            </w:r>
            <w:bookmarkEnd w:id="6"/>
          </w:p>
          <w:bookmarkStart w:id="7" w:name="Check5"/>
          <w:p w:rsidR="00CB48FE" w:rsidRPr="00CB7546" w:rsidRDefault="00CB48FE" w:rsidP="00462C92">
            <w:pPr>
              <w:spacing w:before="120" w:after="120"/>
            </w:pPr>
            <w:r w:rsidRPr="00CB7546">
              <w:fldChar w:fldCharType="begin">
                <w:ffData>
                  <w:name w:val="Check5"/>
                  <w:enabled/>
                  <w:calcOnExit w:val="0"/>
                  <w:checkBox>
                    <w:sizeAuto/>
                    <w:default w:val="0"/>
                  </w:checkBox>
                </w:ffData>
              </w:fldChar>
            </w:r>
            <w:r w:rsidRPr="00CB7546">
              <w:instrText xml:space="preserve"> FORMCHECKBOX </w:instrText>
            </w:r>
            <w:r w:rsidRPr="00CB7546">
              <w:fldChar w:fldCharType="end"/>
            </w:r>
            <w:bookmarkEnd w:id="7"/>
          </w:p>
          <w:bookmarkStart w:id="8" w:name="Check6"/>
          <w:p w:rsidR="00CB48FE" w:rsidRPr="00CB7546" w:rsidRDefault="00CB48FE" w:rsidP="00462C92">
            <w:pPr>
              <w:spacing w:before="120" w:after="120"/>
            </w:pPr>
            <w:r w:rsidRPr="00CB7546">
              <w:fldChar w:fldCharType="begin">
                <w:ffData>
                  <w:name w:val="Check6"/>
                  <w:enabled/>
                  <w:calcOnExit w:val="0"/>
                  <w:checkBox>
                    <w:sizeAuto/>
                    <w:default w:val="0"/>
                  </w:checkBox>
                </w:ffData>
              </w:fldChar>
            </w:r>
            <w:r w:rsidRPr="00CB7546">
              <w:instrText xml:space="preserve"> FORMCHECKBOX </w:instrText>
            </w:r>
            <w:r w:rsidRPr="00CB7546">
              <w:fldChar w:fldCharType="end"/>
            </w:r>
            <w:bookmarkEnd w:id="8"/>
          </w:p>
          <w:p w:rsidR="00CB48FE" w:rsidRPr="00CB7546" w:rsidRDefault="00CB48FE" w:rsidP="00462C92">
            <w:pPr>
              <w:spacing w:before="120" w:after="120"/>
            </w:pPr>
            <w:r w:rsidRPr="00CB7546">
              <w:fldChar w:fldCharType="begin">
                <w:ffData>
                  <w:name w:val="Check7"/>
                  <w:enabled/>
                  <w:calcOnExit w:val="0"/>
                  <w:checkBox>
                    <w:sizeAuto/>
                    <w:default w:val="0"/>
                  </w:checkBox>
                </w:ffData>
              </w:fldChar>
            </w:r>
            <w:r w:rsidRPr="00CB7546">
              <w:instrText xml:space="preserve"> FORMCHECKBOX </w:instrText>
            </w:r>
            <w:r w:rsidRPr="00CB7546">
              <w:fldChar w:fldCharType="end"/>
            </w:r>
          </w:p>
          <w:p w:rsidR="00CB48FE" w:rsidRPr="00CB7546" w:rsidRDefault="00CB48FE" w:rsidP="00462C92">
            <w:pPr>
              <w:spacing w:before="120" w:after="120"/>
            </w:pPr>
            <w:r w:rsidRPr="00CB7546">
              <w:fldChar w:fldCharType="begin">
                <w:ffData>
                  <w:name w:val="Check7"/>
                  <w:enabled/>
                  <w:calcOnExit w:val="0"/>
                  <w:checkBox>
                    <w:sizeAuto/>
                    <w:default w:val="0"/>
                  </w:checkBox>
                </w:ffData>
              </w:fldChar>
            </w:r>
            <w:r w:rsidRPr="00CB7546">
              <w:instrText xml:space="preserve"> FORMCHECKBOX </w:instrText>
            </w:r>
            <w:r w:rsidRPr="00CB7546">
              <w:fldChar w:fldCharType="end"/>
            </w:r>
          </w:p>
        </w:tc>
        <w:tc>
          <w:tcPr>
            <w:tcW w:w="2624" w:type="dxa"/>
            <w:gridSpan w:val="2"/>
          </w:tcPr>
          <w:p w:rsidR="00CB48FE" w:rsidRPr="00CB7546" w:rsidRDefault="00CB48FE" w:rsidP="00462C92">
            <w:pPr>
              <w:spacing w:before="120" w:after="120"/>
            </w:pPr>
          </w:p>
        </w:tc>
      </w:tr>
      <w:tr w:rsidR="00CB48FE" w:rsidRPr="00CB7546" w:rsidTr="00017336">
        <w:trPr>
          <w:cantSplit/>
          <w:jc w:val="center"/>
        </w:trPr>
        <w:tc>
          <w:tcPr>
            <w:tcW w:w="9464" w:type="dxa"/>
            <w:gridSpan w:val="6"/>
          </w:tcPr>
          <w:p w:rsidR="00CB48FE" w:rsidRPr="00B6556F" w:rsidRDefault="00CB48FE" w:rsidP="00462C92">
            <w:pPr>
              <w:numPr>
                <w:ilvl w:val="0"/>
                <w:numId w:val="3"/>
              </w:numPr>
              <w:tabs>
                <w:tab w:val="clear" w:pos="720"/>
                <w:tab w:val="num" w:pos="332"/>
              </w:tabs>
              <w:spacing w:before="120" w:after="120"/>
              <w:ind w:left="332" w:hanging="332"/>
              <w:rPr>
                <w:b/>
              </w:rPr>
            </w:pPr>
            <w:r w:rsidRPr="00B6556F">
              <w:rPr>
                <w:b/>
              </w:rPr>
              <w:t>A jelen közbeszerzés a közbeszerzési tervben ezzel a tartalommal szerepel-e?</w:t>
            </w:r>
          </w:p>
          <w:p w:rsidR="00CB48FE" w:rsidRPr="00B6556F" w:rsidRDefault="00CB48FE">
            <w:pPr>
              <w:spacing w:before="120" w:after="120"/>
              <w:rPr>
                <w:b/>
              </w:rPr>
            </w:pPr>
            <w:r w:rsidRPr="00B6556F">
              <w:rPr>
                <w:b/>
              </w:rPr>
              <w:t xml:space="preserve">a) igen </w:t>
            </w:r>
            <w:r w:rsidRPr="00B6556F">
              <w:rPr>
                <w:b/>
              </w:rPr>
              <w:fldChar w:fldCharType="begin">
                <w:ffData>
                  <w:name w:val="Check8"/>
                  <w:enabled/>
                  <w:calcOnExit w:val="0"/>
                  <w:checkBox>
                    <w:sizeAuto/>
                    <w:default w:val="0"/>
                  </w:checkBox>
                </w:ffData>
              </w:fldChar>
            </w:r>
            <w:r w:rsidRPr="00B6556F">
              <w:rPr>
                <w:b/>
              </w:rPr>
              <w:instrText xml:space="preserve"> FORMCHECKBOX </w:instrText>
            </w:r>
            <w:r w:rsidRPr="00B6556F">
              <w:rPr>
                <w:b/>
              </w:rPr>
            </w:r>
            <w:r w:rsidRPr="00B6556F">
              <w:rPr>
                <w:b/>
              </w:rPr>
              <w:fldChar w:fldCharType="end"/>
            </w:r>
            <w:r w:rsidRPr="00B6556F">
              <w:rPr>
                <w:b/>
              </w:rPr>
              <w:t xml:space="preserve"> nem </w:t>
            </w:r>
            <w:r w:rsidRPr="00B6556F">
              <w:rPr>
                <w:b/>
              </w:rPr>
              <w:fldChar w:fldCharType="begin">
                <w:ffData>
                  <w:name w:val="Check9"/>
                  <w:enabled/>
                  <w:calcOnExit w:val="0"/>
                  <w:checkBox>
                    <w:sizeAuto/>
                    <w:default w:val="0"/>
                  </w:checkBox>
                </w:ffData>
              </w:fldChar>
            </w:r>
            <w:r w:rsidRPr="00B6556F">
              <w:rPr>
                <w:b/>
              </w:rPr>
              <w:instrText xml:space="preserve"> FORMCHECKBOX </w:instrText>
            </w:r>
            <w:r w:rsidRPr="00B6556F">
              <w:rPr>
                <w:b/>
              </w:rPr>
            </w:r>
            <w:r w:rsidRPr="00B6556F">
              <w:rPr>
                <w:b/>
              </w:rPr>
              <w:fldChar w:fldCharType="end"/>
            </w:r>
          </w:p>
          <w:p w:rsidR="00CB48FE" w:rsidRPr="00B6556F" w:rsidRDefault="00CB48FE">
            <w:pPr>
              <w:spacing w:before="120" w:after="120"/>
              <w:rPr>
                <w:b/>
              </w:rPr>
            </w:pPr>
            <w:r w:rsidRPr="00B6556F">
              <w:rPr>
                <w:b/>
              </w:rPr>
              <w:t>b) „Nem” válasz esetén a tervben nem szereplő vagy a tervben foglaltakhoz képest módosított közbeszerzésre vonatkozó eljárás lefolytatásának részletes indokai:</w:t>
            </w:r>
            <w:r w:rsidRPr="00B6556F">
              <w:rPr>
                <w:rStyle w:val="FootnoteReference"/>
                <w:b/>
              </w:rPr>
              <w:footnoteReference w:id="3"/>
            </w:r>
          </w:p>
          <w:p w:rsidR="00CB48FE" w:rsidRPr="00B6556F" w:rsidRDefault="00CB48FE">
            <w:pPr>
              <w:spacing w:before="120" w:after="120"/>
            </w:pPr>
            <w:r w:rsidRPr="00B6556F">
              <w:t>Az ajánlatkérő által előre nem látható okból előállt közbeszerzési igény vagy egyéb változás megjelölése:</w:t>
            </w:r>
          </w:p>
          <w:p w:rsidR="00CB48FE" w:rsidRPr="00B6556F" w:rsidRDefault="00CB48FE">
            <w:pPr>
              <w:spacing w:before="120" w:after="120"/>
              <w:rPr>
                <w:b/>
              </w:rPr>
            </w:pPr>
          </w:p>
          <w:p w:rsidR="00CB48FE" w:rsidRPr="00B6556F" w:rsidRDefault="00CB48FE">
            <w:pPr>
              <w:spacing w:before="120" w:after="120"/>
              <w:rPr>
                <w:b/>
              </w:rPr>
            </w:pPr>
          </w:p>
        </w:tc>
      </w:tr>
      <w:tr w:rsidR="00CB48FE" w:rsidRPr="00CB7546" w:rsidTr="00017336">
        <w:trPr>
          <w:cantSplit/>
          <w:jc w:val="center"/>
        </w:trPr>
        <w:tc>
          <w:tcPr>
            <w:tcW w:w="9464" w:type="dxa"/>
            <w:gridSpan w:val="6"/>
          </w:tcPr>
          <w:p w:rsidR="00CB48FE" w:rsidRPr="00B6556F" w:rsidRDefault="00CB48FE" w:rsidP="00462C92">
            <w:pPr>
              <w:numPr>
                <w:ilvl w:val="0"/>
                <w:numId w:val="3"/>
              </w:numPr>
              <w:tabs>
                <w:tab w:val="clear" w:pos="720"/>
                <w:tab w:val="num" w:pos="332"/>
              </w:tabs>
              <w:spacing w:before="120" w:after="120"/>
              <w:ind w:left="332" w:hanging="332"/>
              <w:rPr>
                <w:b/>
              </w:rPr>
            </w:pPr>
            <w:r w:rsidRPr="00B6556F">
              <w:rPr>
                <w:b/>
              </w:rPr>
              <w:t>A közbeszerzés központosított eljárás keretében megkötött keretmegállapodás alapján kerül-e megvalósításra?</w:t>
            </w:r>
          </w:p>
          <w:p w:rsidR="00CB48FE" w:rsidRPr="00B6556F" w:rsidRDefault="00CB48FE" w:rsidP="000E5F3E">
            <w:pPr>
              <w:spacing w:before="120" w:after="120"/>
              <w:rPr>
                <w:b/>
              </w:rPr>
            </w:pPr>
            <w:r w:rsidRPr="00B6556F">
              <w:rPr>
                <w:b/>
              </w:rPr>
              <w:t xml:space="preserve">igen </w:t>
            </w:r>
            <w:r w:rsidRPr="00B6556F">
              <w:rPr>
                <w:b/>
              </w:rPr>
              <w:fldChar w:fldCharType="begin">
                <w:ffData>
                  <w:name w:val="Check8"/>
                  <w:enabled/>
                  <w:calcOnExit w:val="0"/>
                  <w:checkBox>
                    <w:sizeAuto/>
                    <w:default w:val="0"/>
                  </w:checkBox>
                </w:ffData>
              </w:fldChar>
            </w:r>
            <w:r w:rsidRPr="00B6556F">
              <w:rPr>
                <w:b/>
              </w:rPr>
              <w:instrText xml:space="preserve"> FORMCHECKBOX </w:instrText>
            </w:r>
            <w:r w:rsidRPr="00B6556F">
              <w:rPr>
                <w:b/>
              </w:rPr>
            </w:r>
            <w:r w:rsidRPr="00B6556F">
              <w:rPr>
                <w:b/>
              </w:rPr>
              <w:fldChar w:fldCharType="end"/>
            </w:r>
            <w:r w:rsidRPr="00B6556F">
              <w:rPr>
                <w:b/>
              </w:rPr>
              <w:t xml:space="preserve"> nem </w:t>
            </w:r>
            <w:r w:rsidRPr="00B6556F">
              <w:rPr>
                <w:b/>
              </w:rPr>
              <w:fldChar w:fldCharType="begin">
                <w:ffData>
                  <w:name w:val="Check9"/>
                  <w:enabled/>
                  <w:calcOnExit w:val="0"/>
                  <w:checkBox>
                    <w:sizeAuto/>
                    <w:default w:val="0"/>
                  </w:checkBox>
                </w:ffData>
              </w:fldChar>
            </w:r>
            <w:r w:rsidRPr="00B6556F">
              <w:rPr>
                <w:b/>
              </w:rPr>
              <w:instrText xml:space="preserve"> FORMCHECKBOX </w:instrText>
            </w:r>
            <w:r w:rsidRPr="00B6556F">
              <w:rPr>
                <w:b/>
              </w:rPr>
            </w:r>
            <w:r w:rsidRPr="00B6556F">
              <w:rPr>
                <w:b/>
              </w:rPr>
              <w:fldChar w:fldCharType="end"/>
            </w:r>
          </w:p>
        </w:tc>
      </w:tr>
      <w:tr w:rsidR="00CB48FE" w:rsidRPr="00CB7546" w:rsidTr="00017336">
        <w:trPr>
          <w:cantSplit/>
          <w:jc w:val="center"/>
        </w:trPr>
        <w:tc>
          <w:tcPr>
            <w:tcW w:w="9464" w:type="dxa"/>
            <w:gridSpan w:val="6"/>
          </w:tcPr>
          <w:p w:rsidR="00CB48FE" w:rsidRPr="00CB7546" w:rsidRDefault="00CB48FE" w:rsidP="00462C92">
            <w:pPr>
              <w:numPr>
                <w:ilvl w:val="0"/>
                <w:numId w:val="3"/>
              </w:numPr>
              <w:tabs>
                <w:tab w:val="clear" w:pos="720"/>
                <w:tab w:val="num" w:pos="332"/>
              </w:tabs>
              <w:spacing w:before="120" w:after="120"/>
              <w:ind w:left="332" w:hanging="332"/>
              <w:rPr>
                <w:b/>
              </w:rPr>
            </w:pPr>
            <w:r w:rsidRPr="00CB7546">
              <w:rPr>
                <w:b/>
              </w:rPr>
              <w:t>Részekre történő ajánlattétel</w:t>
            </w:r>
          </w:p>
          <w:p w:rsidR="00CB48FE" w:rsidRPr="00CB7546" w:rsidRDefault="00CB48FE" w:rsidP="00462C92">
            <w:pPr>
              <w:pStyle w:val="BodyText"/>
              <w:spacing w:before="120"/>
              <w:rPr>
                <w:rFonts w:ascii="Times New Roman" w:hAnsi="Times New Roman" w:cs="Times New Roman"/>
                <w:b/>
              </w:rPr>
            </w:pPr>
            <w:r>
              <w:rPr>
                <w:rFonts w:ascii="Times New Roman" w:hAnsi="Times New Roman" w:cs="Times New Roman"/>
                <w:b/>
              </w:rPr>
              <w:t xml:space="preserve">a) </w:t>
            </w:r>
            <w:r w:rsidRPr="00CB7546">
              <w:rPr>
                <w:rFonts w:ascii="Times New Roman" w:hAnsi="Times New Roman" w:cs="Times New Roman"/>
                <w:b/>
              </w:rPr>
              <w:t>A beszerzés tárgyának jellege lehetővé teszi-e a közbeszerzés egy részére történő ajánlattétel biztosítását?</w:t>
            </w:r>
            <w:r>
              <w:rPr>
                <w:rStyle w:val="FootnoteReference"/>
                <w:rFonts w:ascii="Times New Roman" w:hAnsi="Times New Roman"/>
                <w:b/>
              </w:rPr>
              <w:footnoteReference w:id="4"/>
            </w:r>
          </w:p>
          <w:p w:rsidR="00CB48FE" w:rsidRPr="00CB7546" w:rsidRDefault="00CB48FE" w:rsidP="00462C92">
            <w:pPr>
              <w:pStyle w:val="BodyText"/>
              <w:spacing w:before="120"/>
              <w:rPr>
                <w:rFonts w:ascii="Times New Roman" w:hAnsi="Times New Roman" w:cs="Times New Roman"/>
                <w:b/>
              </w:rPr>
            </w:pPr>
            <w:r w:rsidRPr="00CB7546">
              <w:rPr>
                <w:rFonts w:ascii="Times New Roman" w:hAnsi="Times New Roman" w:cs="Times New Roman"/>
                <w:b/>
              </w:rPr>
              <w:t xml:space="preserve">igen </w:t>
            </w:r>
            <w:r w:rsidRPr="00CB7546">
              <w:rPr>
                <w:rFonts w:ascii="Times New Roman" w:hAnsi="Times New Roman" w:cs="Times New Roman"/>
                <w:b/>
              </w:rPr>
              <w:fldChar w:fldCharType="begin">
                <w:ffData>
                  <w:name w:val="Check8"/>
                  <w:enabled/>
                  <w:calcOnExit w:val="0"/>
                  <w:checkBox>
                    <w:sizeAuto/>
                    <w:default w:val="0"/>
                  </w:checkBox>
                </w:ffData>
              </w:fldChar>
            </w:r>
            <w:r w:rsidRPr="00CB7546">
              <w:rPr>
                <w:rFonts w:ascii="Times New Roman" w:hAnsi="Times New Roman" w:cs="Times New Roman"/>
                <w:b/>
              </w:rPr>
              <w:instrText xml:space="preserve"> FORMCHECKBOX </w:instrText>
            </w:r>
            <w:r w:rsidRPr="00CB7546">
              <w:rPr>
                <w:rFonts w:ascii="Times New Roman" w:hAnsi="Times New Roman" w:cs="Times New Roman"/>
                <w:b/>
              </w:rPr>
            </w:r>
            <w:r w:rsidRPr="00CB7546">
              <w:rPr>
                <w:rFonts w:ascii="Times New Roman" w:hAnsi="Times New Roman" w:cs="Times New Roman"/>
                <w:b/>
              </w:rPr>
              <w:fldChar w:fldCharType="end"/>
            </w:r>
            <w:r w:rsidRPr="00CB7546">
              <w:rPr>
                <w:rFonts w:ascii="Times New Roman" w:hAnsi="Times New Roman" w:cs="Times New Roman"/>
                <w:b/>
              </w:rPr>
              <w:t xml:space="preserve"> nem </w:t>
            </w:r>
            <w:r w:rsidRPr="00CB7546">
              <w:rPr>
                <w:rFonts w:ascii="Times New Roman" w:hAnsi="Times New Roman" w:cs="Times New Roman"/>
                <w:b/>
              </w:rPr>
              <w:fldChar w:fldCharType="begin">
                <w:ffData>
                  <w:name w:val="Check9"/>
                  <w:enabled/>
                  <w:calcOnExit w:val="0"/>
                  <w:checkBox>
                    <w:sizeAuto/>
                    <w:default w:val="0"/>
                  </w:checkBox>
                </w:ffData>
              </w:fldChar>
            </w:r>
            <w:r w:rsidRPr="00CB7546">
              <w:rPr>
                <w:rFonts w:ascii="Times New Roman" w:hAnsi="Times New Roman" w:cs="Times New Roman"/>
                <w:b/>
              </w:rPr>
              <w:instrText xml:space="preserve"> FORMCHECKBOX </w:instrText>
            </w:r>
            <w:r w:rsidRPr="00CB7546">
              <w:rPr>
                <w:rFonts w:ascii="Times New Roman" w:hAnsi="Times New Roman" w:cs="Times New Roman"/>
                <w:b/>
              </w:rPr>
            </w:r>
            <w:r w:rsidRPr="00CB7546">
              <w:rPr>
                <w:rFonts w:ascii="Times New Roman" w:hAnsi="Times New Roman" w:cs="Times New Roman"/>
                <w:b/>
              </w:rPr>
              <w:fldChar w:fldCharType="end"/>
            </w:r>
          </w:p>
          <w:p w:rsidR="00CB48FE" w:rsidRPr="00CB7546" w:rsidRDefault="00CB48FE" w:rsidP="00AB6A54">
            <w:pPr>
              <w:spacing w:before="120" w:after="120"/>
              <w:rPr>
                <w:b/>
                <w:lang w:eastAsia="en-US"/>
              </w:rPr>
            </w:pPr>
            <w:r>
              <w:rPr>
                <w:b/>
                <w:lang w:eastAsia="en-US"/>
              </w:rPr>
              <w:t xml:space="preserve">b) </w:t>
            </w:r>
            <w:r w:rsidRPr="00CB7546">
              <w:rPr>
                <w:b/>
                <w:lang w:eastAsia="en-US"/>
              </w:rPr>
              <w:t>Ajánlatkérő biztosít-e részajánlat-tételi lehetőséget?</w:t>
            </w:r>
          </w:p>
          <w:p w:rsidR="00CB48FE" w:rsidRDefault="00CB48FE" w:rsidP="00AB6A54">
            <w:pPr>
              <w:pStyle w:val="BodyText"/>
              <w:spacing w:before="120"/>
              <w:rPr>
                <w:rFonts w:ascii="Times New Roman" w:hAnsi="Times New Roman" w:cs="Times New Roman"/>
                <w:b/>
                <w:color w:val="000000"/>
              </w:rPr>
            </w:pPr>
            <w:r w:rsidRPr="00CB7546">
              <w:rPr>
                <w:rFonts w:ascii="Times New Roman" w:hAnsi="Times New Roman" w:cs="Times New Roman"/>
                <w:b/>
              </w:rPr>
              <w:t>igen</w:t>
            </w:r>
            <w:r>
              <w:rPr>
                <w:rStyle w:val="FootnoteReference"/>
                <w:rFonts w:ascii="Times New Roman" w:hAnsi="Times New Roman"/>
                <w:b/>
              </w:rPr>
              <w:footnoteReference w:id="5"/>
            </w:r>
            <w:r w:rsidRPr="00CB7546">
              <w:rPr>
                <w:rFonts w:ascii="Times New Roman" w:hAnsi="Times New Roman" w:cs="Times New Roman"/>
                <w:b/>
              </w:rPr>
              <w:t xml:space="preserve"> </w:t>
            </w:r>
            <w:r w:rsidRPr="00CB7546">
              <w:rPr>
                <w:rFonts w:ascii="Times New Roman" w:hAnsi="Times New Roman" w:cs="Times New Roman"/>
                <w:b/>
              </w:rPr>
              <w:fldChar w:fldCharType="begin">
                <w:ffData>
                  <w:name w:val="Check8"/>
                  <w:enabled/>
                  <w:calcOnExit w:val="0"/>
                  <w:checkBox>
                    <w:sizeAuto/>
                    <w:default w:val="0"/>
                  </w:checkBox>
                </w:ffData>
              </w:fldChar>
            </w:r>
            <w:r w:rsidRPr="00CB7546">
              <w:rPr>
                <w:rFonts w:ascii="Times New Roman" w:hAnsi="Times New Roman" w:cs="Times New Roman"/>
                <w:b/>
              </w:rPr>
              <w:instrText xml:space="preserve"> FORMCHECKBOX </w:instrText>
            </w:r>
            <w:r w:rsidRPr="00CB7546">
              <w:rPr>
                <w:rFonts w:ascii="Times New Roman" w:hAnsi="Times New Roman" w:cs="Times New Roman"/>
                <w:b/>
              </w:rPr>
            </w:r>
            <w:r w:rsidRPr="00CB7546">
              <w:rPr>
                <w:rFonts w:ascii="Times New Roman" w:hAnsi="Times New Roman" w:cs="Times New Roman"/>
                <w:b/>
              </w:rPr>
              <w:fldChar w:fldCharType="end"/>
            </w:r>
            <w:r w:rsidRPr="00CB7546">
              <w:rPr>
                <w:rFonts w:ascii="Times New Roman" w:hAnsi="Times New Roman" w:cs="Times New Roman"/>
                <w:b/>
              </w:rPr>
              <w:t xml:space="preserve"> nem </w:t>
            </w:r>
            <w:r w:rsidRPr="00CB7546">
              <w:rPr>
                <w:rFonts w:ascii="Times New Roman" w:hAnsi="Times New Roman" w:cs="Times New Roman"/>
                <w:b/>
              </w:rPr>
              <w:fldChar w:fldCharType="begin">
                <w:ffData>
                  <w:name w:val="Check9"/>
                  <w:enabled/>
                  <w:calcOnExit w:val="0"/>
                  <w:checkBox>
                    <w:sizeAuto/>
                    <w:default w:val="0"/>
                  </w:checkBox>
                </w:ffData>
              </w:fldChar>
            </w:r>
            <w:r w:rsidRPr="00CB7546">
              <w:rPr>
                <w:rFonts w:ascii="Times New Roman" w:hAnsi="Times New Roman" w:cs="Times New Roman"/>
                <w:b/>
              </w:rPr>
              <w:instrText xml:space="preserve"> FORMCHECKBOX </w:instrText>
            </w:r>
            <w:r w:rsidRPr="00CB7546">
              <w:rPr>
                <w:rFonts w:ascii="Times New Roman" w:hAnsi="Times New Roman" w:cs="Times New Roman"/>
                <w:b/>
              </w:rPr>
            </w:r>
            <w:r w:rsidRPr="00CB7546">
              <w:rPr>
                <w:rFonts w:ascii="Times New Roman" w:hAnsi="Times New Roman" w:cs="Times New Roman"/>
                <w:b/>
              </w:rPr>
              <w:fldChar w:fldCharType="end"/>
            </w:r>
          </w:p>
          <w:p w:rsidR="00CB48FE" w:rsidRPr="00272CB5" w:rsidRDefault="00CB48FE" w:rsidP="00743220">
            <w:pPr>
              <w:pStyle w:val="BodyText"/>
              <w:spacing w:before="120"/>
              <w:rPr>
                <w:rFonts w:ascii="Times New Roman" w:hAnsi="Times New Roman" w:cs="Times New Roman"/>
              </w:rPr>
            </w:pPr>
          </w:p>
        </w:tc>
      </w:tr>
      <w:tr w:rsidR="00CB48FE" w:rsidRPr="00CB7546" w:rsidTr="00017336">
        <w:trPr>
          <w:cantSplit/>
          <w:jc w:val="center"/>
        </w:trPr>
        <w:tc>
          <w:tcPr>
            <w:tcW w:w="9464" w:type="dxa"/>
            <w:gridSpan w:val="6"/>
          </w:tcPr>
          <w:p w:rsidR="00CB48FE" w:rsidRPr="00692FF7" w:rsidRDefault="00CB48FE" w:rsidP="00462C92">
            <w:pPr>
              <w:numPr>
                <w:ilvl w:val="0"/>
                <w:numId w:val="3"/>
              </w:numPr>
              <w:tabs>
                <w:tab w:val="clear" w:pos="720"/>
                <w:tab w:val="num" w:pos="332"/>
              </w:tabs>
              <w:spacing w:before="120" w:after="120"/>
              <w:ind w:left="332" w:hanging="332"/>
              <w:jc w:val="both"/>
              <w:rPr>
                <w:b/>
              </w:rPr>
            </w:pPr>
            <w:r w:rsidRPr="00CB7546">
              <w:rPr>
                <w:b/>
              </w:rPr>
              <w:t>A</w:t>
            </w:r>
            <w:r>
              <w:rPr>
                <w:b/>
              </w:rPr>
              <w:t>z adott</w:t>
            </w:r>
            <w:r w:rsidRPr="00CB7546">
              <w:rPr>
                <w:b/>
              </w:rPr>
              <w:t xml:space="preserve"> beszerzés becsült értéke</w:t>
            </w:r>
            <w:r>
              <w:rPr>
                <w:rStyle w:val="FootnoteReference"/>
                <w:b/>
              </w:rPr>
              <w:footnoteReference w:id="6"/>
            </w:r>
            <w:r w:rsidRPr="00CB7546">
              <w:rPr>
                <w:b/>
              </w:rPr>
              <w:t xml:space="preserve"> forintban (nettó)</w:t>
            </w:r>
            <w:r>
              <w:rPr>
                <w:b/>
              </w:rPr>
              <w:t>, részek esetén részenként külön-külön</w:t>
            </w:r>
            <w:r w:rsidRPr="00CB7546">
              <w:rPr>
                <w:b/>
              </w:rPr>
              <w:t>:</w:t>
            </w:r>
          </w:p>
          <w:p w:rsidR="00CB48FE" w:rsidRPr="00B6556F" w:rsidRDefault="00CB48FE" w:rsidP="00462C92">
            <w:pPr>
              <w:pStyle w:val="Stlus1"/>
              <w:spacing w:before="120" w:after="120"/>
            </w:pPr>
            <w:r>
              <w:t xml:space="preserve">1. közbeszerzési rész: nettó </w:t>
            </w:r>
            <w:r w:rsidRPr="00B6556F">
              <w:t>……………….,- Ft + …%</w:t>
            </w:r>
            <w:r w:rsidRPr="00B6556F">
              <w:rPr>
                <w:rStyle w:val="FootnoteReference"/>
              </w:rPr>
              <w:footnoteReference w:id="7"/>
            </w:r>
            <w:r w:rsidRPr="00B6556F">
              <w:t xml:space="preserve"> tartalékkeret (adott esetben)</w:t>
            </w:r>
          </w:p>
          <w:p w:rsidR="00CB48FE" w:rsidRPr="00B6556F" w:rsidRDefault="00CB48FE" w:rsidP="00A217CE">
            <w:pPr>
              <w:pStyle w:val="Stlus1"/>
              <w:spacing w:before="120" w:after="120"/>
            </w:pPr>
            <w:r w:rsidRPr="00B6556F">
              <w:t>2. közbeszerzési rész: nettó ……………….,- Ft + …% tartalékkeret (adott esetben)</w:t>
            </w:r>
          </w:p>
          <w:p w:rsidR="00CB48FE" w:rsidRPr="00B6556F" w:rsidRDefault="00CB48FE" w:rsidP="00A217CE">
            <w:pPr>
              <w:pStyle w:val="Stlus1"/>
              <w:spacing w:before="120" w:after="120"/>
            </w:pPr>
            <w:r w:rsidRPr="00B6556F">
              <w:t>3. közbeszerzési rész: nettó ……………….,- Ft + …% tartalékkeret (adott esetben)</w:t>
            </w:r>
          </w:p>
          <w:p w:rsidR="00CB48FE" w:rsidRDefault="00CB48FE" w:rsidP="00A217CE">
            <w:pPr>
              <w:pStyle w:val="Stlus1"/>
              <w:spacing w:before="120" w:after="120"/>
            </w:pPr>
            <w:r w:rsidRPr="00B6556F">
              <w:t>4. közbeszerzési rész: nettó ……………….,- Ft + …% tartalékkeret (adott esetben)</w:t>
            </w:r>
          </w:p>
          <w:p w:rsidR="00CB48FE" w:rsidRDefault="00CB48FE" w:rsidP="00355B15">
            <w:pPr>
              <w:pStyle w:val="Stlus1"/>
              <w:spacing w:before="120" w:after="120"/>
              <w:ind w:left="0"/>
              <w:rPr>
                <w:b/>
              </w:rPr>
            </w:pPr>
            <w:r>
              <w:rPr>
                <w:b/>
                <w:color w:val="auto"/>
              </w:rPr>
              <w:t>A</w:t>
            </w:r>
            <w:r w:rsidRPr="00A03510">
              <w:rPr>
                <w:b/>
                <w:color w:val="auto"/>
              </w:rPr>
              <w:t xml:space="preserve">z összességében legelőnyösebb ajánlat </w:t>
            </w:r>
            <w:r>
              <w:rPr>
                <w:b/>
                <w:color w:val="auto"/>
              </w:rPr>
              <w:t>értékelési</w:t>
            </w:r>
            <w:r w:rsidRPr="00A03510">
              <w:rPr>
                <w:b/>
                <w:color w:val="auto"/>
              </w:rPr>
              <w:t xml:space="preserve"> szempontja esetén, ha az ellenszolgáltatásra vonatkozóan a felhívásban több részszempont vagy alszempont szerep</w:t>
            </w:r>
            <w:r>
              <w:rPr>
                <w:b/>
                <w:color w:val="auto"/>
              </w:rPr>
              <w:t>e</w:t>
            </w:r>
            <w:r w:rsidRPr="00A03510">
              <w:rPr>
                <w:b/>
                <w:color w:val="auto"/>
              </w:rPr>
              <w:t xml:space="preserve">l, </w:t>
            </w:r>
            <w:r w:rsidRPr="00A03510">
              <w:rPr>
                <w:b/>
                <w:bCs/>
                <w:color w:val="auto"/>
              </w:rPr>
              <w:t xml:space="preserve">az ellenszolgáltatásra vonatkozó minden egyes részszempont vagy alszempont tekintetében külön-külön a </w:t>
            </w:r>
            <w:r>
              <w:rPr>
                <w:b/>
              </w:rPr>
              <w:t>becsült érték mértéke (az adat az aránytalanul alacsony ár megállapításához lesz szükséges):</w:t>
            </w:r>
          </w:p>
          <w:p w:rsidR="00CB48FE" w:rsidRDefault="00CB48FE" w:rsidP="00355B15">
            <w:pPr>
              <w:pStyle w:val="Stlus1"/>
              <w:spacing w:before="120" w:after="120"/>
            </w:pPr>
            <w:r>
              <w:t>……………………</w:t>
            </w:r>
          </w:p>
        </w:tc>
      </w:tr>
      <w:tr w:rsidR="00CB48FE" w:rsidRPr="00CB7546" w:rsidTr="00017336">
        <w:trPr>
          <w:cantSplit/>
          <w:jc w:val="center"/>
        </w:trPr>
        <w:tc>
          <w:tcPr>
            <w:tcW w:w="9464" w:type="dxa"/>
            <w:gridSpan w:val="6"/>
          </w:tcPr>
          <w:p w:rsidR="00CB48FE" w:rsidRDefault="00CB48FE" w:rsidP="00462C92">
            <w:pPr>
              <w:numPr>
                <w:ilvl w:val="0"/>
                <w:numId w:val="3"/>
              </w:numPr>
              <w:tabs>
                <w:tab w:val="clear" w:pos="720"/>
                <w:tab w:val="num" w:pos="332"/>
              </w:tabs>
              <w:spacing w:before="120" w:after="120"/>
              <w:ind w:left="332" w:hanging="332"/>
              <w:jc w:val="both"/>
              <w:rPr>
                <w:b/>
              </w:rPr>
            </w:pPr>
            <w:r w:rsidRPr="00CB7546">
              <w:rPr>
                <w:b/>
              </w:rPr>
              <w:t xml:space="preserve">A beszerzés </w:t>
            </w:r>
            <w:r w:rsidRPr="0077186F">
              <w:rPr>
                <w:b/>
                <w:i/>
                <w:u w:val="single"/>
              </w:rPr>
              <w:t>egybeszámított</w:t>
            </w:r>
            <w:r>
              <w:rPr>
                <w:rStyle w:val="FootnoteReference"/>
                <w:b/>
                <w:i/>
                <w:u w:val="single"/>
              </w:rPr>
              <w:footnoteReference w:id="8"/>
            </w:r>
            <w:r>
              <w:rPr>
                <w:b/>
              </w:rPr>
              <w:t xml:space="preserve"> </w:t>
            </w:r>
            <w:r w:rsidRPr="00CB7546">
              <w:rPr>
                <w:b/>
              </w:rPr>
              <w:t>becsült értéke forintban (nettó)</w:t>
            </w:r>
            <w:r>
              <w:rPr>
                <w:b/>
              </w:rPr>
              <w:t>, részek esetén részenként külön-külön</w:t>
            </w:r>
            <w:r w:rsidRPr="00CB7546">
              <w:rPr>
                <w:b/>
              </w:rPr>
              <w:t>:</w:t>
            </w:r>
          </w:p>
          <w:p w:rsidR="00CB48FE" w:rsidRDefault="00CB48FE" w:rsidP="00A217CE">
            <w:pPr>
              <w:pStyle w:val="Stlus1"/>
              <w:spacing w:before="120" w:after="120"/>
            </w:pPr>
            <w:r>
              <w:t>1. közbeszerzési rész: nettó ……………….,- Ft</w:t>
            </w:r>
          </w:p>
          <w:p w:rsidR="00CB48FE" w:rsidRDefault="00CB48FE" w:rsidP="00A217CE">
            <w:pPr>
              <w:pStyle w:val="Stlus1"/>
              <w:spacing w:before="120" w:after="120"/>
            </w:pPr>
            <w:r>
              <w:t>2. közbeszerzési rész: nettó ……………….,- Ft</w:t>
            </w:r>
          </w:p>
          <w:p w:rsidR="00CB48FE" w:rsidRDefault="00CB48FE" w:rsidP="00A217CE">
            <w:pPr>
              <w:pStyle w:val="Stlus1"/>
              <w:spacing w:before="120" w:after="120"/>
            </w:pPr>
            <w:r>
              <w:t>3. közbeszerzési rész: nettó ……………….,- Ft</w:t>
            </w:r>
          </w:p>
          <w:p w:rsidR="00CB48FE" w:rsidRDefault="00CB48FE" w:rsidP="00A217CE">
            <w:pPr>
              <w:pStyle w:val="Stlus1"/>
              <w:spacing w:before="120" w:after="120"/>
            </w:pPr>
            <w:r>
              <w:t>4. közbeszerzési rész: nettó ……………….,- Ft</w:t>
            </w:r>
          </w:p>
          <w:p w:rsidR="00CB48FE" w:rsidRPr="0077186F" w:rsidRDefault="00CB48FE" w:rsidP="00462C92">
            <w:pPr>
              <w:pStyle w:val="Stlus1"/>
              <w:spacing w:before="120" w:after="120"/>
            </w:pPr>
          </w:p>
        </w:tc>
      </w:tr>
      <w:tr w:rsidR="00CB48FE" w:rsidRPr="00CB7546" w:rsidTr="00017336">
        <w:trPr>
          <w:cantSplit/>
          <w:jc w:val="center"/>
        </w:trPr>
        <w:tc>
          <w:tcPr>
            <w:tcW w:w="9464" w:type="dxa"/>
            <w:gridSpan w:val="6"/>
          </w:tcPr>
          <w:p w:rsidR="00CB48FE" w:rsidRDefault="00CB48FE" w:rsidP="00462C92">
            <w:pPr>
              <w:numPr>
                <w:ilvl w:val="0"/>
                <w:numId w:val="3"/>
              </w:numPr>
              <w:tabs>
                <w:tab w:val="clear" w:pos="720"/>
                <w:tab w:val="num" w:pos="332"/>
              </w:tabs>
              <w:spacing w:before="120" w:after="120"/>
              <w:ind w:left="332" w:hanging="332"/>
              <w:jc w:val="both"/>
              <w:rPr>
                <w:b/>
              </w:rPr>
            </w:pPr>
            <w:r w:rsidRPr="0077186F">
              <w:rPr>
                <w:b/>
              </w:rPr>
              <w:t xml:space="preserve">Sor került-e a Kbt. </w:t>
            </w:r>
            <w:r>
              <w:rPr>
                <w:b/>
              </w:rPr>
              <w:t>18</w:t>
            </w:r>
            <w:r w:rsidRPr="0077186F">
              <w:rPr>
                <w:b/>
              </w:rPr>
              <w:t>. § (</w:t>
            </w:r>
            <w:r>
              <w:rPr>
                <w:b/>
              </w:rPr>
              <w:t>3</w:t>
            </w:r>
            <w:r w:rsidRPr="0077186F">
              <w:rPr>
                <w:b/>
              </w:rPr>
              <w:t>) bekezdésének</w:t>
            </w:r>
            <w:r>
              <w:rPr>
                <w:rStyle w:val="FootnoteReference"/>
                <w:b/>
              </w:rPr>
              <w:footnoteReference w:id="9"/>
            </w:r>
            <w:r w:rsidRPr="0077186F">
              <w:rPr>
                <w:b/>
              </w:rPr>
              <w:t xml:space="preserve"> alkalmazására a becsült érték </w:t>
            </w:r>
            <w:r>
              <w:rPr>
                <w:b/>
              </w:rPr>
              <w:t xml:space="preserve">(értékek) </w:t>
            </w:r>
            <w:r w:rsidRPr="0077186F">
              <w:rPr>
                <w:b/>
              </w:rPr>
              <w:t>meghatározása során</w:t>
            </w:r>
            <w:r>
              <w:rPr>
                <w:b/>
              </w:rPr>
              <w:t>?</w:t>
            </w:r>
          </w:p>
          <w:p w:rsidR="00CB48FE" w:rsidRPr="00C8276A" w:rsidRDefault="00CB48FE" w:rsidP="00462C92">
            <w:pPr>
              <w:autoSpaceDE w:val="0"/>
              <w:autoSpaceDN w:val="0"/>
              <w:adjustRightInd w:val="0"/>
              <w:spacing w:before="120" w:after="120"/>
            </w:pPr>
          </w:p>
          <w:p w:rsidR="00CB48FE" w:rsidRPr="00A217CE" w:rsidRDefault="00CB48FE" w:rsidP="00A217CE">
            <w:pPr>
              <w:pStyle w:val="BodyText"/>
              <w:spacing w:before="120"/>
              <w:ind w:left="720"/>
              <w:rPr>
                <w:rFonts w:ascii="Times New Roman" w:hAnsi="Times New Roman" w:cs="Times New Roman"/>
                <w:b/>
              </w:rPr>
            </w:pPr>
            <w:r w:rsidRPr="00C8276A">
              <w:rPr>
                <w:rFonts w:ascii="Times New Roman" w:hAnsi="Times New Roman" w:cs="Times New Roman"/>
                <w:b/>
              </w:rPr>
              <w:t xml:space="preserve">igen </w:t>
            </w:r>
            <w:r w:rsidRPr="00C8276A">
              <w:rPr>
                <w:rFonts w:ascii="Times New Roman" w:hAnsi="Times New Roman" w:cs="Times New Roman"/>
                <w:b/>
              </w:rPr>
              <w:fldChar w:fldCharType="begin">
                <w:ffData>
                  <w:name w:val="Check8"/>
                  <w:enabled/>
                  <w:calcOnExit w:val="0"/>
                  <w:checkBox>
                    <w:sizeAuto/>
                    <w:default w:val="0"/>
                  </w:checkBox>
                </w:ffData>
              </w:fldChar>
            </w:r>
            <w:r w:rsidRPr="00C8276A">
              <w:rPr>
                <w:rFonts w:ascii="Times New Roman" w:hAnsi="Times New Roman" w:cs="Times New Roman"/>
                <w:b/>
              </w:rPr>
              <w:instrText xml:space="preserve"> FORMCHECKBOX </w:instrText>
            </w:r>
            <w:r w:rsidRPr="00C8276A">
              <w:rPr>
                <w:rFonts w:ascii="Times New Roman" w:hAnsi="Times New Roman" w:cs="Times New Roman"/>
                <w:b/>
              </w:rPr>
            </w:r>
            <w:r w:rsidRPr="00C8276A">
              <w:rPr>
                <w:rFonts w:ascii="Times New Roman" w:hAnsi="Times New Roman" w:cs="Times New Roman"/>
                <w:b/>
              </w:rPr>
              <w:fldChar w:fldCharType="end"/>
            </w:r>
            <w:r w:rsidRPr="00C8276A">
              <w:rPr>
                <w:rFonts w:ascii="Times New Roman" w:hAnsi="Times New Roman" w:cs="Times New Roman"/>
                <w:b/>
              </w:rPr>
              <w:t xml:space="preserve"> nem </w:t>
            </w:r>
            <w:r w:rsidRPr="00C8276A">
              <w:rPr>
                <w:rFonts w:ascii="Times New Roman" w:hAnsi="Times New Roman" w:cs="Times New Roman"/>
                <w:b/>
              </w:rPr>
              <w:fldChar w:fldCharType="begin">
                <w:ffData>
                  <w:name w:val="Check9"/>
                  <w:enabled/>
                  <w:calcOnExit w:val="0"/>
                  <w:checkBox>
                    <w:sizeAuto/>
                    <w:default w:val="0"/>
                  </w:checkBox>
                </w:ffData>
              </w:fldChar>
            </w:r>
            <w:r w:rsidRPr="00C8276A">
              <w:rPr>
                <w:rFonts w:ascii="Times New Roman" w:hAnsi="Times New Roman" w:cs="Times New Roman"/>
                <w:b/>
              </w:rPr>
              <w:instrText xml:space="preserve"> FORMCHECKBOX </w:instrText>
            </w:r>
            <w:r w:rsidRPr="00C8276A">
              <w:rPr>
                <w:rFonts w:ascii="Times New Roman" w:hAnsi="Times New Roman" w:cs="Times New Roman"/>
                <w:b/>
              </w:rPr>
            </w:r>
            <w:r w:rsidRPr="00C8276A">
              <w:rPr>
                <w:rFonts w:ascii="Times New Roman" w:hAnsi="Times New Roman" w:cs="Times New Roman"/>
                <w:b/>
              </w:rPr>
              <w:fldChar w:fldCharType="end"/>
            </w:r>
          </w:p>
        </w:tc>
      </w:tr>
      <w:tr w:rsidR="00CB48FE" w:rsidRPr="00CB7546" w:rsidTr="00017336">
        <w:trPr>
          <w:cantSplit/>
          <w:jc w:val="center"/>
        </w:trPr>
        <w:tc>
          <w:tcPr>
            <w:tcW w:w="9464" w:type="dxa"/>
            <w:gridSpan w:val="6"/>
          </w:tcPr>
          <w:p w:rsidR="00CB48FE" w:rsidRPr="00CB7546" w:rsidRDefault="00CB48FE" w:rsidP="00462C92">
            <w:pPr>
              <w:numPr>
                <w:ilvl w:val="0"/>
                <w:numId w:val="3"/>
              </w:numPr>
              <w:tabs>
                <w:tab w:val="clear" w:pos="720"/>
                <w:tab w:val="num" w:pos="332"/>
              </w:tabs>
              <w:spacing w:before="120" w:after="120"/>
              <w:ind w:left="332" w:hanging="332"/>
              <w:rPr>
                <w:b/>
              </w:rPr>
            </w:pPr>
            <w:r w:rsidRPr="00CB7546">
              <w:rPr>
                <w:b/>
              </w:rPr>
              <w:t>Teljes mennyiség</w:t>
            </w:r>
            <w:r>
              <w:rPr>
                <w:b/>
              </w:rPr>
              <w:t xml:space="preserve">, </w:t>
            </w:r>
            <w:r w:rsidRPr="00577C08">
              <w:rPr>
                <w:b/>
              </w:rPr>
              <w:t xml:space="preserve">részek esetén </w:t>
            </w:r>
            <w:r>
              <w:rPr>
                <w:b/>
              </w:rPr>
              <w:t>részenként külön-külön</w:t>
            </w:r>
            <w:r>
              <w:rPr>
                <w:rStyle w:val="FootnoteReference"/>
                <w:b/>
              </w:rPr>
              <w:footnoteReference w:id="10"/>
            </w:r>
            <w:r w:rsidRPr="00CB7546">
              <w:rPr>
                <w:b/>
              </w:rPr>
              <w:t>:</w:t>
            </w:r>
          </w:p>
          <w:p w:rsidR="00CB48FE" w:rsidRDefault="00CB48FE" w:rsidP="00A217CE">
            <w:pPr>
              <w:pStyle w:val="Stlus1"/>
              <w:spacing w:before="120" w:after="120"/>
            </w:pPr>
            <w:r>
              <w:t>1. közbeszerzési rész: ……………….</w:t>
            </w:r>
          </w:p>
          <w:p w:rsidR="00CB48FE" w:rsidRDefault="00CB48FE" w:rsidP="00A217CE">
            <w:pPr>
              <w:pStyle w:val="Stlus1"/>
              <w:spacing w:before="120" w:after="120"/>
            </w:pPr>
            <w:r>
              <w:t>2. közbeszerzési rész: ……………….</w:t>
            </w:r>
          </w:p>
          <w:p w:rsidR="00CB48FE" w:rsidRDefault="00CB48FE" w:rsidP="00A217CE">
            <w:pPr>
              <w:pStyle w:val="Stlus1"/>
              <w:spacing w:before="120" w:after="120"/>
            </w:pPr>
            <w:r>
              <w:t>3. közbeszerzési rész: ……………….</w:t>
            </w:r>
          </w:p>
          <w:p w:rsidR="00CB48FE" w:rsidRDefault="00CB48FE" w:rsidP="00A217CE">
            <w:pPr>
              <w:pStyle w:val="Stlus1"/>
              <w:spacing w:before="120" w:after="120"/>
            </w:pPr>
            <w:r>
              <w:t>4. közbeszerzési rész: ……………….</w:t>
            </w:r>
          </w:p>
          <w:p w:rsidR="00CB48FE" w:rsidRDefault="00CB48FE" w:rsidP="00727186">
            <w:pPr>
              <w:pStyle w:val="Stlus1"/>
              <w:spacing w:before="120" w:after="120"/>
              <w:ind w:left="0"/>
              <w:rPr>
                <w:b/>
              </w:rPr>
            </w:pPr>
            <w:r w:rsidRPr="00727186">
              <w:rPr>
                <w:b/>
              </w:rPr>
              <w:t>Építési beruházás esetén tartalékkeret kikötésre kerül-e (részenként külön-külön):</w:t>
            </w:r>
          </w:p>
          <w:p w:rsidR="00CB48FE" w:rsidRDefault="00CB48FE" w:rsidP="00727186">
            <w:pPr>
              <w:pStyle w:val="Stlus1"/>
              <w:spacing w:before="120" w:after="120"/>
              <w:ind w:left="0"/>
              <w:rPr>
                <w:b/>
              </w:rPr>
            </w:pPr>
            <w:r w:rsidRPr="00C8276A">
              <w:rPr>
                <w:b/>
              </w:rPr>
              <w:t xml:space="preserve">igen </w:t>
            </w:r>
            <w:r w:rsidRPr="00C8276A">
              <w:rPr>
                <w:b/>
              </w:rPr>
              <w:fldChar w:fldCharType="begin">
                <w:ffData>
                  <w:name w:val="Check8"/>
                  <w:enabled/>
                  <w:calcOnExit w:val="0"/>
                  <w:checkBox>
                    <w:sizeAuto/>
                    <w:default w:val="0"/>
                  </w:checkBox>
                </w:ffData>
              </w:fldChar>
            </w:r>
            <w:r w:rsidRPr="00C8276A">
              <w:rPr>
                <w:b/>
              </w:rPr>
              <w:instrText xml:space="preserve"> FORMCHECKBOX </w:instrText>
            </w:r>
            <w:r w:rsidRPr="00C8276A">
              <w:rPr>
                <w:b/>
              </w:rPr>
            </w:r>
            <w:r w:rsidRPr="00C8276A">
              <w:rPr>
                <w:b/>
              </w:rPr>
              <w:fldChar w:fldCharType="end"/>
            </w:r>
            <w:r w:rsidRPr="00C8276A">
              <w:rPr>
                <w:b/>
              </w:rPr>
              <w:t xml:space="preserve"> nem </w:t>
            </w:r>
            <w:r w:rsidRPr="00C8276A">
              <w:rPr>
                <w:b/>
              </w:rPr>
              <w:fldChar w:fldCharType="begin">
                <w:ffData>
                  <w:name w:val="Check9"/>
                  <w:enabled/>
                  <w:calcOnExit w:val="0"/>
                  <w:checkBox>
                    <w:sizeAuto/>
                    <w:default w:val="0"/>
                  </w:checkBox>
                </w:ffData>
              </w:fldChar>
            </w:r>
            <w:r w:rsidRPr="00C8276A">
              <w:rPr>
                <w:b/>
              </w:rPr>
              <w:instrText xml:space="preserve"> FORMCHECKBOX </w:instrText>
            </w:r>
            <w:r w:rsidRPr="00C8276A">
              <w:rPr>
                <w:b/>
              </w:rPr>
            </w:r>
            <w:r w:rsidRPr="00C8276A">
              <w:rPr>
                <w:b/>
              </w:rPr>
              <w:fldChar w:fldCharType="end"/>
            </w:r>
          </w:p>
          <w:p w:rsidR="00CB48FE" w:rsidRDefault="00CB48FE" w:rsidP="00727186">
            <w:pPr>
              <w:pStyle w:val="Stlus1"/>
              <w:spacing w:before="120" w:after="120"/>
              <w:ind w:left="0"/>
              <w:rPr>
                <w:b/>
              </w:rPr>
            </w:pPr>
            <w:r>
              <w:rPr>
                <w:b/>
              </w:rPr>
              <w:t>Igen válasz esetén a mértéke (max. 10%):</w:t>
            </w:r>
            <w:r>
              <w:rPr>
                <w:rStyle w:val="FootnoteReference"/>
                <w:b/>
              </w:rPr>
              <w:footnoteReference w:id="11"/>
            </w:r>
          </w:p>
          <w:p w:rsidR="00CB48FE" w:rsidRDefault="00CB48FE" w:rsidP="00D3495F">
            <w:pPr>
              <w:pStyle w:val="Stlus1"/>
              <w:spacing w:before="120" w:after="120"/>
            </w:pPr>
            <w:r>
              <w:t>1. közbeszerzési rész: …%</w:t>
            </w:r>
          </w:p>
          <w:p w:rsidR="00CB48FE" w:rsidRDefault="00CB48FE" w:rsidP="00D3495F">
            <w:pPr>
              <w:pStyle w:val="Stlus1"/>
              <w:spacing w:before="120" w:after="120"/>
            </w:pPr>
            <w:r>
              <w:t>2. közbeszerzési rész: …%</w:t>
            </w:r>
          </w:p>
          <w:p w:rsidR="00CB48FE" w:rsidRDefault="00CB48FE" w:rsidP="00D3495F">
            <w:pPr>
              <w:pStyle w:val="Stlus1"/>
              <w:spacing w:before="120" w:after="120"/>
            </w:pPr>
            <w:r>
              <w:t>3. közbeszerzési rész: …%</w:t>
            </w:r>
          </w:p>
          <w:p w:rsidR="00CB48FE" w:rsidRDefault="00CB48FE">
            <w:pPr>
              <w:pStyle w:val="Stlus1"/>
              <w:spacing w:before="120" w:after="120"/>
            </w:pPr>
            <w:r>
              <w:t>4. közbeszerzési rész: …%</w:t>
            </w:r>
          </w:p>
        </w:tc>
      </w:tr>
      <w:tr w:rsidR="00CB48FE" w:rsidRPr="00CB7546" w:rsidTr="00017336">
        <w:trPr>
          <w:cantSplit/>
          <w:jc w:val="center"/>
        </w:trPr>
        <w:tc>
          <w:tcPr>
            <w:tcW w:w="9464" w:type="dxa"/>
            <w:gridSpan w:val="6"/>
          </w:tcPr>
          <w:p w:rsidR="00CB48FE" w:rsidRDefault="00CB48FE" w:rsidP="00727186">
            <w:pPr>
              <w:numPr>
                <w:ilvl w:val="0"/>
                <w:numId w:val="3"/>
              </w:numPr>
              <w:tabs>
                <w:tab w:val="clear" w:pos="720"/>
                <w:tab w:val="num" w:pos="332"/>
              </w:tabs>
              <w:spacing w:before="120" w:after="120"/>
              <w:ind w:left="332" w:hanging="332"/>
              <w:rPr>
                <w:b/>
              </w:rPr>
            </w:pPr>
            <w:r>
              <w:rPr>
                <w:b/>
              </w:rPr>
              <w:t>A beszerzés mennyisége (a szerződés időtartama) olyan módon került meghatározásra, hogy a szerződés az ajánlatkérőt</w:t>
            </w:r>
          </w:p>
          <w:p w:rsidR="00CB48FE" w:rsidRDefault="00CB48FE" w:rsidP="00727186">
            <w:pPr>
              <w:spacing w:before="120" w:after="120"/>
              <w:rPr>
                <w:b/>
              </w:rPr>
            </w:pPr>
            <w:r w:rsidRPr="00727186">
              <w:rPr>
                <w:b/>
              </w:rPr>
              <w:t xml:space="preserve"> a</w:t>
            </w:r>
            <w:r>
              <w:rPr>
                <w:b/>
              </w:rPr>
              <w:t>)</w:t>
            </w:r>
          </w:p>
          <w:p w:rsidR="00CB48FE" w:rsidRDefault="00CB48FE" w:rsidP="00727186">
            <w:pPr>
              <w:numPr>
                <w:ilvl w:val="0"/>
                <w:numId w:val="36"/>
              </w:numPr>
              <w:spacing w:before="120" w:after="120"/>
              <w:rPr>
                <w:b/>
              </w:rPr>
            </w:pPr>
            <w:r>
              <w:rPr>
                <w:b/>
              </w:rPr>
              <w:t>határozatlan időre köti?</w:t>
            </w:r>
            <w:r>
              <w:rPr>
                <w:b/>
              </w:rPr>
              <w:tab/>
            </w:r>
            <w:r>
              <w:rPr>
                <w:b/>
              </w:rPr>
              <w:tab/>
            </w:r>
            <w:r>
              <w:rPr>
                <w:b/>
              </w:rPr>
              <w:tab/>
            </w:r>
            <w:r w:rsidRPr="00C8276A">
              <w:rPr>
                <w:b/>
              </w:rPr>
              <w:t xml:space="preserve">igen </w:t>
            </w:r>
            <w:r w:rsidRPr="00C8276A">
              <w:rPr>
                <w:b/>
              </w:rPr>
              <w:fldChar w:fldCharType="begin">
                <w:ffData>
                  <w:name w:val="Check8"/>
                  <w:enabled/>
                  <w:calcOnExit w:val="0"/>
                  <w:checkBox>
                    <w:sizeAuto/>
                    <w:default w:val="0"/>
                  </w:checkBox>
                </w:ffData>
              </w:fldChar>
            </w:r>
            <w:r w:rsidRPr="00C8276A">
              <w:rPr>
                <w:b/>
              </w:rPr>
              <w:instrText xml:space="preserve"> FORMCHECKBOX </w:instrText>
            </w:r>
            <w:r w:rsidRPr="00C8276A">
              <w:rPr>
                <w:b/>
              </w:rPr>
            </w:r>
            <w:r w:rsidRPr="00C8276A">
              <w:rPr>
                <w:b/>
              </w:rPr>
              <w:fldChar w:fldCharType="end"/>
            </w:r>
            <w:r w:rsidRPr="00C8276A">
              <w:rPr>
                <w:b/>
              </w:rPr>
              <w:t xml:space="preserve"> nem </w:t>
            </w:r>
            <w:r w:rsidRPr="00C8276A">
              <w:rPr>
                <w:b/>
              </w:rPr>
              <w:fldChar w:fldCharType="begin">
                <w:ffData>
                  <w:name w:val="Check9"/>
                  <w:enabled/>
                  <w:calcOnExit w:val="0"/>
                  <w:checkBox>
                    <w:sizeAuto/>
                    <w:default w:val="0"/>
                  </w:checkBox>
                </w:ffData>
              </w:fldChar>
            </w:r>
            <w:r w:rsidRPr="00C8276A">
              <w:rPr>
                <w:b/>
              </w:rPr>
              <w:instrText xml:space="preserve"> FORMCHECKBOX </w:instrText>
            </w:r>
            <w:r w:rsidRPr="00C8276A">
              <w:rPr>
                <w:b/>
              </w:rPr>
            </w:r>
            <w:r w:rsidRPr="00C8276A">
              <w:rPr>
                <w:b/>
              </w:rPr>
              <w:fldChar w:fldCharType="end"/>
            </w:r>
          </w:p>
          <w:p w:rsidR="00CB48FE" w:rsidRDefault="00CB48FE" w:rsidP="00727186">
            <w:pPr>
              <w:numPr>
                <w:ilvl w:val="0"/>
                <w:numId w:val="36"/>
              </w:numPr>
              <w:spacing w:before="120" w:after="120"/>
              <w:rPr>
                <w:b/>
              </w:rPr>
            </w:pPr>
            <w:r>
              <w:rPr>
                <w:b/>
              </w:rPr>
              <w:t>aránytalanul hosszú időtartamra köti?</w:t>
            </w:r>
            <w:r>
              <w:rPr>
                <w:b/>
              </w:rPr>
              <w:tab/>
            </w:r>
            <w:r w:rsidRPr="00C8276A">
              <w:rPr>
                <w:b/>
              </w:rPr>
              <w:t xml:space="preserve">igen </w:t>
            </w:r>
            <w:r w:rsidRPr="00C8276A">
              <w:rPr>
                <w:b/>
              </w:rPr>
              <w:fldChar w:fldCharType="begin">
                <w:ffData>
                  <w:name w:val="Check8"/>
                  <w:enabled/>
                  <w:calcOnExit w:val="0"/>
                  <w:checkBox>
                    <w:sizeAuto/>
                    <w:default w:val="0"/>
                  </w:checkBox>
                </w:ffData>
              </w:fldChar>
            </w:r>
            <w:r w:rsidRPr="00C8276A">
              <w:rPr>
                <w:b/>
              </w:rPr>
              <w:instrText xml:space="preserve"> FORMCHECKBOX </w:instrText>
            </w:r>
            <w:r w:rsidRPr="00C8276A">
              <w:rPr>
                <w:b/>
              </w:rPr>
            </w:r>
            <w:r w:rsidRPr="00C8276A">
              <w:rPr>
                <w:b/>
              </w:rPr>
              <w:fldChar w:fldCharType="end"/>
            </w:r>
            <w:r w:rsidRPr="00C8276A">
              <w:rPr>
                <w:b/>
              </w:rPr>
              <w:t xml:space="preserve"> nem </w:t>
            </w:r>
            <w:r w:rsidRPr="00C8276A">
              <w:rPr>
                <w:b/>
              </w:rPr>
              <w:fldChar w:fldCharType="begin">
                <w:ffData>
                  <w:name w:val="Check9"/>
                  <w:enabled/>
                  <w:calcOnExit w:val="0"/>
                  <w:checkBox>
                    <w:sizeAuto/>
                    <w:default w:val="0"/>
                  </w:checkBox>
                </w:ffData>
              </w:fldChar>
            </w:r>
            <w:r w:rsidRPr="00C8276A">
              <w:rPr>
                <w:b/>
              </w:rPr>
              <w:instrText xml:space="preserve"> FORMCHECKBOX </w:instrText>
            </w:r>
            <w:r w:rsidRPr="00C8276A">
              <w:rPr>
                <w:b/>
              </w:rPr>
            </w:r>
            <w:r w:rsidRPr="00C8276A">
              <w:rPr>
                <w:b/>
              </w:rPr>
              <w:fldChar w:fldCharType="end"/>
            </w:r>
          </w:p>
          <w:p w:rsidR="00CB48FE" w:rsidRDefault="00CB48FE" w:rsidP="00727186">
            <w:pPr>
              <w:spacing w:before="120" w:after="120"/>
              <w:rPr>
                <w:b/>
              </w:rPr>
            </w:pPr>
          </w:p>
          <w:p w:rsidR="00CB48FE" w:rsidRDefault="00CB48FE" w:rsidP="008A72AC">
            <w:pPr>
              <w:spacing w:before="120" w:after="120"/>
              <w:rPr>
                <w:b/>
              </w:rPr>
            </w:pPr>
            <w:r>
              <w:rPr>
                <w:b/>
              </w:rPr>
              <w:t>b) Egy vagy több „igen” válasz esetén ajánlatkérő megállapította, hogy</w:t>
            </w:r>
          </w:p>
          <w:p w:rsidR="00CB48FE" w:rsidRDefault="00CB48FE" w:rsidP="008F0416">
            <w:pPr>
              <w:numPr>
                <w:ilvl w:val="0"/>
                <w:numId w:val="36"/>
              </w:numPr>
              <w:spacing w:before="120" w:after="120"/>
              <w:rPr>
                <w:b/>
              </w:rPr>
            </w:pPr>
            <w:r w:rsidRPr="008A72AC">
              <w:rPr>
                <w:b/>
              </w:rPr>
              <w:t>a szerződés időtartamá</w:t>
            </w:r>
            <w:r>
              <w:rPr>
                <w:b/>
              </w:rPr>
              <w:t>nak</w:t>
            </w:r>
            <w:r w:rsidRPr="008A72AC">
              <w:rPr>
                <w:b/>
              </w:rPr>
              <w:t xml:space="preserve"> </w:t>
            </w:r>
            <w:r>
              <w:rPr>
                <w:b/>
              </w:rPr>
              <w:t>meg</w:t>
            </w:r>
            <w:r w:rsidRPr="008A72AC">
              <w:rPr>
                <w:b/>
              </w:rPr>
              <w:t>határoz</w:t>
            </w:r>
            <w:r>
              <w:rPr>
                <w:b/>
              </w:rPr>
              <w:t>ását</w:t>
            </w:r>
            <w:r w:rsidRPr="008A72AC">
              <w:rPr>
                <w:b/>
              </w:rPr>
              <w:t xml:space="preserve"> a szerződés tárgya, a választott szerződéses konstrukció vagy a hozzá kapcsolódó fizetési feltételek vagy a nyertes ajánlattevő által eszközölt befektetés indokolja</w:t>
            </w:r>
            <w:r>
              <w:rPr>
                <w:b/>
              </w:rPr>
              <w:t>?</w:t>
            </w:r>
            <w:r w:rsidRPr="00C8276A">
              <w:rPr>
                <w:b/>
              </w:rPr>
              <w:t xml:space="preserve"> </w:t>
            </w:r>
            <w:r>
              <w:rPr>
                <w:b/>
              </w:rPr>
              <w:tab/>
            </w:r>
            <w:r>
              <w:rPr>
                <w:b/>
              </w:rPr>
              <w:tab/>
            </w:r>
            <w:r w:rsidRPr="00C8276A">
              <w:rPr>
                <w:b/>
              </w:rPr>
              <w:t xml:space="preserve">igen </w:t>
            </w:r>
            <w:r w:rsidRPr="00C8276A">
              <w:rPr>
                <w:b/>
              </w:rPr>
              <w:fldChar w:fldCharType="begin">
                <w:ffData>
                  <w:name w:val="Check8"/>
                  <w:enabled/>
                  <w:calcOnExit w:val="0"/>
                  <w:checkBox>
                    <w:sizeAuto/>
                    <w:default w:val="0"/>
                  </w:checkBox>
                </w:ffData>
              </w:fldChar>
            </w:r>
            <w:r w:rsidRPr="00C8276A">
              <w:rPr>
                <w:b/>
              </w:rPr>
              <w:instrText xml:space="preserve"> FORMCHECKBOX </w:instrText>
            </w:r>
            <w:r w:rsidRPr="00C8276A">
              <w:rPr>
                <w:b/>
              </w:rPr>
            </w:r>
            <w:r w:rsidRPr="00C8276A">
              <w:rPr>
                <w:b/>
              </w:rPr>
              <w:fldChar w:fldCharType="end"/>
            </w:r>
            <w:r w:rsidRPr="00C8276A">
              <w:rPr>
                <w:b/>
              </w:rPr>
              <w:t xml:space="preserve"> nem </w:t>
            </w:r>
            <w:r w:rsidRPr="00C8276A">
              <w:rPr>
                <w:b/>
              </w:rPr>
              <w:fldChar w:fldCharType="begin">
                <w:ffData>
                  <w:name w:val="Check9"/>
                  <w:enabled/>
                  <w:calcOnExit w:val="0"/>
                  <w:checkBox>
                    <w:sizeAuto/>
                    <w:default w:val="0"/>
                  </w:checkBox>
                </w:ffData>
              </w:fldChar>
            </w:r>
            <w:r w:rsidRPr="00C8276A">
              <w:rPr>
                <w:b/>
              </w:rPr>
              <w:instrText xml:space="preserve"> FORMCHECKBOX </w:instrText>
            </w:r>
            <w:r w:rsidRPr="00C8276A">
              <w:rPr>
                <w:b/>
              </w:rPr>
            </w:r>
            <w:r w:rsidRPr="00C8276A">
              <w:rPr>
                <w:b/>
              </w:rPr>
              <w:fldChar w:fldCharType="end"/>
            </w:r>
          </w:p>
          <w:p w:rsidR="00CB48FE" w:rsidRPr="008F0416" w:rsidRDefault="00CB48FE" w:rsidP="008A72AC">
            <w:pPr>
              <w:numPr>
                <w:ilvl w:val="0"/>
                <w:numId w:val="36"/>
              </w:numPr>
              <w:spacing w:before="120" w:after="120"/>
              <w:rPr>
                <w:b/>
              </w:rPr>
            </w:pPr>
            <w:r w:rsidRPr="008A72AC">
              <w:rPr>
                <w:b/>
              </w:rPr>
              <w:t>a szerződés időtartamá</w:t>
            </w:r>
            <w:r>
              <w:rPr>
                <w:b/>
              </w:rPr>
              <w:t>nak</w:t>
            </w:r>
            <w:r w:rsidRPr="008A72AC">
              <w:rPr>
                <w:b/>
              </w:rPr>
              <w:t xml:space="preserve"> </w:t>
            </w:r>
            <w:r>
              <w:rPr>
                <w:b/>
              </w:rPr>
              <w:t>meg</w:t>
            </w:r>
            <w:r w:rsidRPr="008A72AC">
              <w:rPr>
                <w:b/>
              </w:rPr>
              <w:t>határoz</w:t>
            </w:r>
            <w:r>
              <w:rPr>
                <w:b/>
              </w:rPr>
              <w:t xml:space="preserve">ása </w:t>
            </w:r>
            <w:r w:rsidRPr="008A72AC">
              <w:rPr>
                <w:b/>
              </w:rPr>
              <w:t xml:space="preserve">a verseny fenntartása és a közpénzek hatékony elköltésének céljával </w:t>
            </w:r>
            <w:r>
              <w:rPr>
                <w:b/>
              </w:rPr>
              <w:t>nem ellenkezik?</w:t>
            </w:r>
            <w:r w:rsidRPr="00C8276A">
              <w:rPr>
                <w:b/>
              </w:rPr>
              <w:t xml:space="preserve"> </w:t>
            </w:r>
            <w:r>
              <w:rPr>
                <w:b/>
              </w:rPr>
              <w:tab/>
            </w:r>
            <w:r>
              <w:rPr>
                <w:b/>
              </w:rPr>
              <w:tab/>
            </w:r>
            <w:r w:rsidRPr="00C8276A">
              <w:rPr>
                <w:b/>
              </w:rPr>
              <w:t xml:space="preserve">igen </w:t>
            </w:r>
            <w:r w:rsidRPr="00C8276A">
              <w:rPr>
                <w:b/>
              </w:rPr>
              <w:fldChar w:fldCharType="begin">
                <w:ffData>
                  <w:name w:val="Check8"/>
                  <w:enabled/>
                  <w:calcOnExit w:val="0"/>
                  <w:checkBox>
                    <w:sizeAuto/>
                    <w:default w:val="0"/>
                  </w:checkBox>
                </w:ffData>
              </w:fldChar>
            </w:r>
            <w:r w:rsidRPr="00C8276A">
              <w:rPr>
                <w:b/>
              </w:rPr>
              <w:instrText xml:space="preserve"> FORMCHECKBOX </w:instrText>
            </w:r>
            <w:r w:rsidRPr="00C8276A">
              <w:rPr>
                <w:b/>
              </w:rPr>
            </w:r>
            <w:r w:rsidRPr="00C8276A">
              <w:rPr>
                <w:b/>
              </w:rPr>
              <w:fldChar w:fldCharType="end"/>
            </w:r>
            <w:r w:rsidRPr="00C8276A">
              <w:rPr>
                <w:b/>
              </w:rPr>
              <w:t xml:space="preserve"> nem </w:t>
            </w:r>
            <w:r w:rsidRPr="00C8276A">
              <w:rPr>
                <w:b/>
              </w:rPr>
              <w:fldChar w:fldCharType="begin">
                <w:ffData>
                  <w:name w:val="Check9"/>
                  <w:enabled/>
                  <w:calcOnExit w:val="0"/>
                  <w:checkBox>
                    <w:sizeAuto/>
                    <w:default w:val="0"/>
                  </w:checkBox>
                </w:ffData>
              </w:fldChar>
            </w:r>
            <w:r w:rsidRPr="00C8276A">
              <w:rPr>
                <w:b/>
              </w:rPr>
              <w:instrText xml:space="preserve"> FORMCHECKBOX </w:instrText>
            </w:r>
            <w:r w:rsidRPr="00C8276A">
              <w:rPr>
                <w:b/>
              </w:rPr>
            </w:r>
            <w:r w:rsidRPr="00C8276A">
              <w:rPr>
                <w:b/>
              </w:rPr>
              <w:fldChar w:fldCharType="end"/>
            </w:r>
          </w:p>
        </w:tc>
      </w:tr>
      <w:tr w:rsidR="00CB48FE" w:rsidRPr="00CB7546" w:rsidTr="00017336">
        <w:trPr>
          <w:cantSplit/>
          <w:jc w:val="center"/>
        </w:trPr>
        <w:tc>
          <w:tcPr>
            <w:tcW w:w="9464" w:type="dxa"/>
            <w:gridSpan w:val="6"/>
          </w:tcPr>
          <w:p w:rsidR="00CB48FE" w:rsidRDefault="00CB48FE" w:rsidP="007F239B">
            <w:pPr>
              <w:numPr>
                <w:ilvl w:val="0"/>
                <w:numId w:val="3"/>
              </w:numPr>
              <w:tabs>
                <w:tab w:val="clear" w:pos="720"/>
                <w:tab w:val="num" w:pos="332"/>
              </w:tabs>
              <w:spacing w:before="120" w:after="120"/>
              <w:ind w:left="332" w:hanging="332"/>
              <w:rPr>
                <w:b/>
              </w:rPr>
            </w:pPr>
            <w:r w:rsidRPr="007F239B">
              <w:rPr>
                <w:b/>
              </w:rPr>
              <w:t>A négy évnél hosszabb tartamú keretmegállapodás megkötésére irányuló közbeszerzési eljárás</w:t>
            </w:r>
            <w:r>
              <w:rPr>
                <w:b/>
              </w:rPr>
              <w:t xml:space="preserve"> esetén </w:t>
            </w:r>
            <w:r w:rsidRPr="007F239B">
              <w:rPr>
                <w:b/>
              </w:rPr>
              <w:t>a hosszabb időtartam meghatározásának indokolás</w:t>
            </w:r>
            <w:r>
              <w:rPr>
                <w:b/>
              </w:rPr>
              <w:t>a:</w:t>
            </w:r>
            <w:r>
              <w:rPr>
                <w:rStyle w:val="FootnoteReference"/>
                <w:b/>
              </w:rPr>
              <w:footnoteReference w:id="12"/>
            </w:r>
          </w:p>
          <w:p w:rsidR="00CB48FE" w:rsidRDefault="00CB48FE">
            <w:pPr>
              <w:spacing w:before="120" w:after="120"/>
              <w:ind w:left="332"/>
              <w:rPr>
                <w:b/>
              </w:rPr>
            </w:pPr>
          </w:p>
          <w:p w:rsidR="00CB48FE" w:rsidRDefault="00CB48FE">
            <w:pPr>
              <w:spacing w:before="120" w:after="120"/>
              <w:ind w:left="332"/>
              <w:rPr>
                <w:b/>
              </w:rPr>
            </w:pPr>
            <w:r>
              <w:rPr>
                <w:b/>
              </w:rPr>
              <w:t>………………………………………</w:t>
            </w:r>
          </w:p>
        </w:tc>
      </w:tr>
      <w:tr w:rsidR="00CB48FE" w:rsidRPr="00CB7546" w:rsidTr="00017336">
        <w:trPr>
          <w:cantSplit/>
          <w:jc w:val="center"/>
        </w:trPr>
        <w:tc>
          <w:tcPr>
            <w:tcW w:w="9464" w:type="dxa"/>
            <w:gridSpan w:val="6"/>
          </w:tcPr>
          <w:p w:rsidR="00CB48FE" w:rsidRPr="00CB7546" w:rsidRDefault="00CB48FE" w:rsidP="00462C92">
            <w:pPr>
              <w:numPr>
                <w:ilvl w:val="0"/>
                <w:numId w:val="3"/>
              </w:numPr>
              <w:tabs>
                <w:tab w:val="clear" w:pos="720"/>
                <w:tab w:val="num" w:pos="332"/>
              </w:tabs>
              <w:spacing w:before="120" w:after="120"/>
              <w:ind w:left="332" w:hanging="332"/>
              <w:rPr>
                <w:b/>
              </w:rPr>
            </w:pPr>
            <w:r w:rsidRPr="00CB7546">
              <w:rPr>
                <w:b/>
              </w:rPr>
              <w:t>A teljesítés helye</w:t>
            </w:r>
            <w:r>
              <w:rPr>
                <w:b/>
              </w:rPr>
              <w:t>, vagy helyei</w:t>
            </w:r>
            <w:r w:rsidRPr="00577C08">
              <w:rPr>
                <w:b/>
              </w:rPr>
              <w:t xml:space="preserve"> részek esetén </w:t>
            </w:r>
            <w:r>
              <w:rPr>
                <w:b/>
              </w:rPr>
              <w:t>részenként külön-külön</w:t>
            </w:r>
            <w:r w:rsidRPr="00CB7546">
              <w:rPr>
                <w:b/>
              </w:rPr>
              <w:t>:</w:t>
            </w:r>
          </w:p>
          <w:p w:rsidR="00CB48FE" w:rsidRDefault="00CB48FE" w:rsidP="008E3147">
            <w:pPr>
              <w:pStyle w:val="Stlus1"/>
              <w:spacing w:before="120" w:after="120"/>
            </w:pPr>
            <w:r>
              <w:t>1. közbeszerzési rész: ……………….</w:t>
            </w:r>
          </w:p>
          <w:p w:rsidR="00CB48FE" w:rsidRDefault="00CB48FE" w:rsidP="008E3147">
            <w:pPr>
              <w:pStyle w:val="Stlus1"/>
              <w:spacing w:before="120" w:after="120"/>
            </w:pPr>
            <w:r>
              <w:t>2. közbeszerzési rész: ……………….</w:t>
            </w:r>
          </w:p>
          <w:p w:rsidR="00CB48FE" w:rsidRDefault="00CB48FE" w:rsidP="008E3147">
            <w:pPr>
              <w:pStyle w:val="Stlus1"/>
              <w:spacing w:before="120" w:after="120"/>
            </w:pPr>
            <w:r>
              <w:t>3. közbeszerzési rész: ……………….</w:t>
            </w:r>
          </w:p>
          <w:p w:rsidR="00CB48FE" w:rsidRDefault="00CB48FE" w:rsidP="008E3147">
            <w:pPr>
              <w:pStyle w:val="Stlus1"/>
              <w:spacing w:before="120" w:after="120"/>
            </w:pPr>
            <w:r>
              <w:t>4. közbeszerzési rész: ……………….</w:t>
            </w:r>
          </w:p>
          <w:p w:rsidR="00CB48FE" w:rsidRPr="00CB7546" w:rsidRDefault="00CB48FE" w:rsidP="00462C92">
            <w:pPr>
              <w:pStyle w:val="Stlus1"/>
              <w:spacing w:before="120" w:after="120"/>
            </w:pPr>
          </w:p>
        </w:tc>
      </w:tr>
      <w:tr w:rsidR="00CB48FE" w:rsidRPr="00CB7546" w:rsidTr="00017336">
        <w:trPr>
          <w:cantSplit/>
          <w:jc w:val="center"/>
        </w:trPr>
        <w:tc>
          <w:tcPr>
            <w:tcW w:w="9464" w:type="dxa"/>
            <w:gridSpan w:val="6"/>
          </w:tcPr>
          <w:p w:rsidR="00CB48FE" w:rsidRPr="00CB7546" w:rsidRDefault="00CB48FE" w:rsidP="00462C92">
            <w:pPr>
              <w:numPr>
                <w:ilvl w:val="0"/>
                <w:numId w:val="3"/>
              </w:numPr>
              <w:tabs>
                <w:tab w:val="clear" w:pos="720"/>
                <w:tab w:val="num" w:pos="332"/>
              </w:tabs>
              <w:spacing w:before="120" w:after="120"/>
              <w:ind w:left="0" w:firstLine="0"/>
              <w:rPr>
                <w:b/>
              </w:rPr>
            </w:pPr>
            <w:r>
              <w:rPr>
                <w:b/>
              </w:rPr>
              <w:t>K</w:t>
            </w:r>
            <w:r w:rsidRPr="00CB7546">
              <w:rPr>
                <w:b/>
              </w:rPr>
              <w:t>özös Közbeszerzési Szójegyzék (CPV) javaslat</w:t>
            </w:r>
            <w:r w:rsidRPr="00577C08">
              <w:rPr>
                <w:b/>
              </w:rPr>
              <w:t xml:space="preserve"> részek esetén </w:t>
            </w:r>
            <w:r>
              <w:rPr>
                <w:b/>
              </w:rPr>
              <w:t>részenként külön-külön (nem kötelezően kitöltendő)</w:t>
            </w:r>
            <w:r w:rsidRPr="00CB7546">
              <w:rPr>
                <w:b/>
              </w:rPr>
              <w:t>:</w:t>
            </w:r>
          </w:p>
          <w:p w:rsidR="00CB48FE" w:rsidRDefault="00CB48FE" w:rsidP="008E3147">
            <w:pPr>
              <w:pStyle w:val="Stlus1"/>
              <w:spacing w:before="120" w:after="120"/>
            </w:pPr>
            <w:r>
              <w:t>1. közbeszerzési rész: ……………….</w:t>
            </w:r>
          </w:p>
          <w:p w:rsidR="00CB48FE" w:rsidRDefault="00CB48FE" w:rsidP="008E3147">
            <w:pPr>
              <w:pStyle w:val="Stlus1"/>
              <w:spacing w:before="120" w:after="120"/>
            </w:pPr>
            <w:r>
              <w:t>2. közbeszerzési rész: ……………….</w:t>
            </w:r>
          </w:p>
          <w:p w:rsidR="00CB48FE" w:rsidRDefault="00CB48FE" w:rsidP="008E3147">
            <w:pPr>
              <w:pStyle w:val="Stlus1"/>
              <w:spacing w:before="120" w:after="120"/>
            </w:pPr>
            <w:r>
              <w:t>3. közbeszerzési rész: ……………….</w:t>
            </w:r>
          </w:p>
          <w:p w:rsidR="00CB48FE" w:rsidRDefault="00CB48FE" w:rsidP="008E3147">
            <w:pPr>
              <w:pStyle w:val="Stlus1"/>
              <w:spacing w:before="120" w:after="120"/>
            </w:pPr>
            <w:r>
              <w:t>4. közbeszerzési rész: ……………….</w:t>
            </w:r>
          </w:p>
          <w:p w:rsidR="00CB48FE" w:rsidRPr="00626022" w:rsidRDefault="00CB48FE" w:rsidP="00462C92">
            <w:pPr>
              <w:pStyle w:val="Stlus1"/>
              <w:spacing w:before="120" w:after="120"/>
            </w:pPr>
          </w:p>
        </w:tc>
      </w:tr>
      <w:tr w:rsidR="00CB48FE" w:rsidRPr="00CB7546" w:rsidTr="00017336">
        <w:trPr>
          <w:cantSplit/>
          <w:jc w:val="center"/>
        </w:trPr>
        <w:tc>
          <w:tcPr>
            <w:tcW w:w="9464" w:type="dxa"/>
            <w:gridSpan w:val="6"/>
          </w:tcPr>
          <w:p w:rsidR="00CB48FE" w:rsidRPr="007A4F08" w:rsidRDefault="00CB48FE" w:rsidP="00462C92">
            <w:pPr>
              <w:numPr>
                <w:ilvl w:val="0"/>
                <w:numId w:val="3"/>
              </w:numPr>
              <w:tabs>
                <w:tab w:val="clear" w:pos="720"/>
                <w:tab w:val="num" w:pos="332"/>
              </w:tabs>
              <w:spacing w:before="120" w:after="120"/>
              <w:ind w:left="332" w:hanging="332"/>
              <w:rPr>
                <w:b/>
                <w:bCs/>
                <w:color w:val="000000"/>
              </w:rPr>
            </w:pPr>
            <w:r w:rsidRPr="007A4F08">
              <w:rPr>
                <w:b/>
                <w:color w:val="000000"/>
              </w:rPr>
              <w:t xml:space="preserve">A szolgáltatás </w:t>
            </w:r>
            <w:r w:rsidRPr="00A231FD">
              <w:rPr>
                <w:b/>
              </w:rPr>
              <w:t>teljesítése</w:t>
            </w:r>
            <w:r w:rsidRPr="007A4F08">
              <w:rPr>
                <w:b/>
                <w:color w:val="000000"/>
              </w:rPr>
              <w:t xml:space="preserve"> </w:t>
            </w:r>
            <w:r w:rsidRPr="007A4F08">
              <w:rPr>
                <w:b/>
                <w:bCs/>
                <w:color w:val="000000"/>
              </w:rPr>
              <w:t>egy bizonyos foglalkozáshoz (képzettséghez) van-e kötve?</w:t>
            </w:r>
          </w:p>
          <w:p w:rsidR="00CB48FE" w:rsidRDefault="00CB48FE" w:rsidP="00462C92">
            <w:pPr>
              <w:spacing w:before="120" w:after="120"/>
              <w:rPr>
                <w:color w:val="000000"/>
              </w:rPr>
            </w:pPr>
            <w:r w:rsidRPr="007A4F08">
              <w:rPr>
                <w:b/>
                <w:color w:val="000000"/>
              </w:rPr>
              <w:t>igen</w:t>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p w:rsidR="00CB48FE" w:rsidRDefault="00CB48FE" w:rsidP="00462C92">
            <w:pPr>
              <w:spacing w:before="120" w:after="120"/>
              <w:rPr>
                <w:color w:val="000000"/>
              </w:rPr>
            </w:pPr>
            <w:r w:rsidRPr="00C414F3">
              <w:rPr>
                <w:color w:val="000000"/>
              </w:rPr>
              <w:t>Ha igen,</w:t>
            </w:r>
            <w:r w:rsidRPr="007A4F08">
              <w:rPr>
                <w:b/>
                <w:color w:val="000000"/>
              </w:rPr>
              <w:t xml:space="preserve"> </w:t>
            </w:r>
            <w:r w:rsidRPr="007A4F08">
              <w:rPr>
                <w:color w:val="000000"/>
              </w:rPr>
              <w:t>a vonatkozó jogszabályi rendelkezésre történő hivatkozás:</w:t>
            </w:r>
          </w:p>
          <w:p w:rsidR="00CB48FE" w:rsidRPr="00A231FD" w:rsidRDefault="00CB48FE" w:rsidP="00462C92">
            <w:pPr>
              <w:pStyle w:val="Stlus1"/>
              <w:spacing w:before="120" w:after="120"/>
            </w:pPr>
          </w:p>
        </w:tc>
      </w:tr>
      <w:tr w:rsidR="00CB48FE" w:rsidRPr="00CB7546" w:rsidTr="00017336">
        <w:trPr>
          <w:cantSplit/>
          <w:jc w:val="center"/>
        </w:trPr>
        <w:tc>
          <w:tcPr>
            <w:tcW w:w="9464" w:type="dxa"/>
            <w:gridSpan w:val="6"/>
          </w:tcPr>
          <w:p w:rsidR="00CB48FE" w:rsidRDefault="00CB48FE" w:rsidP="00D52BB0">
            <w:pPr>
              <w:numPr>
                <w:ilvl w:val="0"/>
                <w:numId w:val="3"/>
              </w:numPr>
              <w:tabs>
                <w:tab w:val="clear" w:pos="720"/>
                <w:tab w:val="num" w:pos="332"/>
              </w:tabs>
              <w:spacing w:before="120" w:after="120"/>
              <w:ind w:left="332" w:hanging="332"/>
              <w:rPr>
                <w:b/>
                <w:color w:val="000000"/>
              </w:rPr>
            </w:pPr>
            <w:r>
              <w:rPr>
                <w:b/>
                <w:color w:val="000000"/>
              </w:rPr>
              <w:t>Vonatkoznak-e a szerződés teljesítésére egyéb különleges feltételek? (Azaz hatósági-, vagy bármely más engedélyhez kötött-e a tevékenység végzése?)</w:t>
            </w:r>
          </w:p>
          <w:p w:rsidR="00CB48FE" w:rsidRDefault="00CB48FE" w:rsidP="00D52BB0">
            <w:pPr>
              <w:spacing w:before="120" w:after="120"/>
              <w:rPr>
                <w:color w:val="000000"/>
              </w:rPr>
            </w:pPr>
            <w:r w:rsidRPr="007A4F08">
              <w:rPr>
                <w:b/>
                <w:color w:val="000000"/>
              </w:rPr>
              <w:t>igen</w:t>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p w:rsidR="00CB48FE" w:rsidRDefault="00CB48FE" w:rsidP="00D52BB0">
            <w:pPr>
              <w:spacing w:before="120" w:after="120"/>
              <w:rPr>
                <w:color w:val="000000"/>
              </w:rPr>
            </w:pPr>
            <w:r w:rsidRPr="00C414F3">
              <w:rPr>
                <w:color w:val="000000"/>
              </w:rPr>
              <w:t>Ha igen,</w:t>
            </w:r>
            <w:r w:rsidRPr="007A4F08">
              <w:rPr>
                <w:b/>
                <w:color w:val="000000"/>
              </w:rPr>
              <w:t xml:space="preserve"> </w:t>
            </w:r>
            <w:r w:rsidRPr="007A4F08">
              <w:rPr>
                <w:color w:val="000000"/>
              </w:rPr>
              <w:t xml:space="preserve">a </w:t>
            </w:r>
            <w:r>
              <w:rPr>
                <w:color w:val="000000"/>
              </w:rPr>
              <w:t>szükséges engedélyek megjelölése, jogszabályi hivatkozással együtt</w:t>
            </w:r>
            <w:r w:rsidRPr="007A4F08">
              <w:rPr>
                <w:color w:val="000000"/>
              </w:rPr>
              <w:t>:</w:t>
            </w:r>
          </w:p>
          <w:p w:rsidR="00CB48FE" w:rsidRPr="007A4F08" w:rsidRDefault="00CB48FE" w:rsidP="00D52BB0">
            <w:pPr>
              <w:spacing w:before="120" w:after="120"/>
              <w:rPr>
                <w:b/>
                <w:color w:val="000000"/>
              </w:rPr>
            </w:pPr>
          </w:p>
        </w:tc>
      </w:tr>
      <w:tr w:rsidR="00CB48FE" w:rsidRPr="00CB7546" w:rsidTr="00017336">
        <w:trPr>
          <w:cantSplit/>
          <w:jc w:val="center"/>
        </w:trPr>
        <w:tc>
          <w:tcPr>
            <w:tcW w:w="9464" w:type="dxa"/>
            <w:gridSpan w:val="6"/>
          </w:tcPr>
          <w:p w:rsidR="00CB48FE" w:rsidRDefault="00CB48FE" w:rsidP="00727186">
            <w:pPr>
              <w:numPr>
                <w:ilvl w:val="0"/>
                <w:numId w:val="3"/>
              </w:numPr>
              <w:tabs>
                <w:tab w:val="clear" w:pos="720"/>
                <w:tab w:val="num" w:pos="376"/>
              </w:tabs>
              <w:spacing w:before="120" w:after="120"/>
              <w:ind w:left="0" w:firstLine="0"/>
              <w:jc w:val="both"/>
              <w:rPr>
                <w:b/>
                <w:color w:val="000000"/>
              </w:rPr>
            </w:pPr>
            <w:r>
              <w:rPr>
                <w:b/>
                <w:color w:val="000000"/>
              </w:rPr>
              <w:t>Az ajánlatkérő a szerződés teljesítéséhez kapcsolódóan sajátos, különösen szociális, illetve környezetvédelmi, minőségbiztosítási feltételeket meghatároz-e?</w:t>
            </w:r>
          </w:p>
          <w:p w:rsidR="00CB48FE" w:rsidRDefault="00CB48FE" w:rsidP="00727186">
            <w:pPr>
              <w:spacing w:before="120" w:after="120"/>
              <w:jc w:val="both"/>
              <w:rPr>
                <w:color w:val="000000"/>
              </w:rPr>
            </w:pPr>
            <w:r w:rsidRPr="007A4F08">
              <w:rPr>
                <w:b/>
                <w:color w:val="000000"/>
              </w:rPr>
              <w:t>igen</w:t>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p w:rsidR="00CB48FE" w:rsidRDefault="00CB48FE" w:rsidP="00727186">
            <w:pPr>
              <w:spacing w:before="120" w:after="120"/>
              <w:jc w:val="both"/>
              <w:rPr>
                <w:color w:val="000000"/>
              </w:rPr>
            </w:pPr>
            <w:r>
              <w:rPr>
                <w:color w:val="000000"/>
              </w:rPr>
              <w:t>Igen válasz esetén a sajátos feltételek meghatározása a Kbt. 125. § (2)-(3) bekezdése alapján:</w:t>
            </w:r>
          </w:p>
          <w:p w:rsidR="00CB48FE" w:rsidRDefault="00CB48FE" w:rsidP="00727186">
            <w:pPr>
              <w:spacing w:before="120" w:after="120"/>
              <w:jc w:val="both"/>
              <w:rPr>
                <w:color w:val="000000"/>
              </w:rPr>
            </w:pPr>
          </w:p>
          <w:p w:rsidR="00CB48FE" w:rsidRDefault="00CB48FE" w:rsidP="00727186">
            <w:pPr>
              <w:spacing w:before="120" w:after="120"/>
              <w:jc w:val="both"/>
              <w:rPr>
                <w:b/>
                <w:color w:val="000000"/>
              </w:rPr>
            </w:pPr>
          </w:p>
        </w:tc>
      </w:tr>
      <w:tr w:rsidR="00CB48FE" w:rsidRPr="00CB7546" w:rsidTr="00017336">
        <w:trPr>
          <w:cantSplit/>
          <w:jc w:val="center"/>
        </w:trPr>
        <w:tc>
          <w:tcPr>
            <w:tcW w:w="9464" w:type="dxa"/>
            <w:gridSpan w:val="6"/>
          </w:tcPr>
          <w:p w:rsidR="00CB48FE" w:rsidRPr="00CB7546" w:rsidRDefault="00CB48FE" w:rsidP="00462C92">
            <w:pPr>
              <w:numPr>
                <w:ilvl w:val="0"/>
                <w:numId w:val="3"/>
              </w:numPr>
              <w:tabs>
                <w:tab w:val="clear" w:pos="720"/>
                <w:tab w:val="num" w:pos="332"/>
              </w:tabs>
              <w:spacing w:before="120" w:after="120"/>
              <w:ind w:left="0" w:firstLine="0"/>
              <w:jc w:val="both"/>
              <w:rPr>
                <w:b/>
              </w:rPr>
            </w:pPr>
            <w:r w:rsidRPr="00CB7546">
              <w:rPr>
                <w:b/>
              </w:rPr>
              <w:t>Elfogadhatók-e változatok (alternatív ajánlatok)</w:t>
            </w:r>
            <w:r w:rsidRPr="00577C08">
              <w:rPr>
                <w:b/>
              </w:rPr>
              <w:t xml:space="preserve"> részek esetén </w:t>
            </w:r>
            <w:r>
              <w:rPr>
                <w:b/>
              </w:rPr>
              <w:t>részenként külön-külön</w:t>
            </w:r>
            <w:r w:rsidRPr="00CB7546">
              <w:rPr>
                <w:b/>
              </w:rPr>
              <w:t>?</w:t>
            </w:r>
          </w:p>
          <w:p w:rsidR="00CB48FE" w:rsidRPr="00CB7546" w:rsidRDefault="00CB48FE" w:rsidP="00462C92">
            <w:pPr>
              <w:pStyle w:val="BodyText"/>
              <w:spacing w:before="120"/>
              <w:rPr>
                <w:rFonts w:ascii="Times New Roman" w:hAnsi="Times New Roman" w:cs="Times New Roman"/>
              </w:rPr>
            </w:pPr>
            <w:r w:rsidRPr="00CB7546">
              <w:rPr>
                <w:rFonts w:ascii="Times New Roman" w:hAnsi="Times New Roman" w:cs="Times New Roman"/>
                <w:b/>
              </w:rPr>
              <w:t>igen</w:t>
            </w:r>
            <w:r w:rsidRPr="00CB7546">
              <w:rPr>
                <w:rFonts w:ascii="Times New Roman" w:hAnsi="Times New Roman" w:cs="Times New Roman"/>
              </w:rPr>
              <w:t xml:space="preserve"> </w:t>
            </w:r>
            <w:r w:rsidRPr="00CB7546">
              <w:rPr>
                <w:rFonts w:ascii="Times New Roman" w:hAnsi="Times New Roman" w:cs="Times New Roman"/>
              </w:rPr>
              <w:fldChar w:fldCharType="begin">
                <w:ffData>
                  <w:name w:val="Check8"/>
                  <w:enabled/>
                  <w:calcOnExit w:val="0"/>
                  <w:checkBox>
                    <w:sizeAuto/>
                    <w:default w:val="0"/>
                  </w:checkBox>
                </w:ffData>
              </w:fldChar>
            </w:r>
            <w:r w:rsidRPr="00CB7546">
              <w:rPr>
                <w:rFonts w:ascii="Times New Roman" w:hAnsi="Times New Roman" w:cs="Times New Roman"/>
              </w:rPr>
              <w:instrText xml:space="preserve"> FORMCHECKBOX </w:instrText>
            </w:r>
            <w:r w:rsidRPr="00CB7546">
              <w:rPr>
                <w:rFonts w:ascii="Times New Roman" w:hAnsi="Times New Roman" w:cs="Times New Roman"/>
              </w:rPr>
            </w:r>
            <w:r w:rsidRPr="00CB7546">
              <w:rPr>
                <w:rFonts w:ascii="Times New Roman" w:hAnsi="Times New Roman" w:cs="Times New Roman"/>
              </w:rPr>
              <w:fldChar w:fldCharType="end"/>
            </w:r>
            <w:r w:rsidRPr="00CB7546">
              <w:rPr>
                <w:rFonts w:ascii="Times New Roman" w:hAnsi="Times New Roman" w:cs="Times New Roman"/>
              </w:rPr>
              <w:t xml:space="preserve"> </w:t>
            </w:r>
            <w:r w:rsidRPr="00CB7546">
              <w:rPr>
                <w:rFonts w:ascii="Times New Roman" w:hAnsi="Times New Roman" w:cs="Times New Roman"/>
                <w:b/>
              </w:rPr>
              <w:t xml:space="preserve">nem </w:t>
            </w: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462C92">
            <w:pPr>
              <w:pStyle w:val="BodyText"/>
              <w:spacing w:before="120"/>
              <w:rPr>
                <w:rFonts w:ascii="Times New Roman" w:hAnsi="Times New Roman" w:cs="Times New Roman"/>
              </w:rPr>
            </w:pPr>
            <w:r w:rsidRPr="00CB7546">
              <w:rPr>
                <w:rFonts w:ascii="Times New Roman" w:hAnsi="Times New Roman" w:cs="Times New Roman"/>
              </w:rPr>
              <w:t>Ha igen, az egyes alternatívák minimumkövetelményei:</w:t>
            </w:r>
          </w:p>
          <w:p w:rsidR="00CB48FE" w:rsidRPr="00CB7546" w:rsidRDefault="00CB48FE" w:rsidP="00C91293">
            <w:pPr>
              <w:pStyle w:val="Stlus3"/>
            </w:pPr>
          </w:p>
        </w:tc>
      </w:tr>
      <w:tr w:rsidR="00CB48FE" w:rsidRPr="00CB7546" w:rsidTr="00462C92">
        <w:trPr>
          <w:jc w:val="center"/>
        </w:trPr>
        <w:tc>
          <w:tcPr>
            <w:tcW w:w="9464" w:type="dxa"/>
            <w:gridSpan w:val="6"/>
          </w:tcPr>
          <w:p w:rsidR="00CB48FE" w:rsidRDefault="00CB48FE" w:rsidP="00462C92">
            <w:pPr>
              <w:numPr>
                <w:ilvl w:val="0"/>
                <w:numId w:val="3"/>
              </w:numPr>
              <w:tabs>
                <w:tab w:val="clear" w:pos="720"/>
                <w:tab w:val="left" w:pos="332"/>
              </w:tabs>
              <w:spacing w:before="120" w:after="120"/>
              <w:ind w:left="0" w:firstLine="0"/>
              <w:rPr>
                <w:b/>
              </w:rPr>
            </w:pPr>
            <w:r>
              <w:rPr>
                <w:b/>
              </w:rPr>
              <w:t>A közbeszerzési műszaki leírást alkotó dokumentumok felsorolása</w:t>
            </w:r>
            <w:r w:rsidRPr="00CB7546">
              <w:rPr>
                <w:b/>
              </w:rPr>
              <w:t>:</w:t>
            </w:r>
          </w:p>
          <w:p w:rsidR="00CB48FE" w:rsidRPr="00626022" w:rsidRDefault="00CB48FE" w:rsidP="008E3147">
            <w:pPr>
              <w:pStyle w:val="Stlus1"/>
              <w:numPr>
                <w:ilvl w:val="0"/>
                <w:numId w:val="22"/>
              </w:numPr>
              <w:spacing w:before="120" w:after="120"/>
            </w:pPr>
          </w:p>
          <w:p w:rsidR="00CB48FE" w:rsidRPr="00626022" w:rsidRDefault="00CB48FE" w:rsidP="008E3147">
            <w:pPr>
              <w:pStyle w:val="Stlus1"/>
              <w:numPr>
                <w:ilvl w:val="0"/>
                <w:numId w:val="22"/>
              </w:numPr>
              <w:spacing w:before="120" w:after="120"/>
            </w:pPr>
          </w:p>
          <w:p w:rsidR="00CB48FE" w:rsidRPr="00626022" w:rsidRDefault="00CB48FE" w:rsidP="008E3147">
            <w:pPr>
              <w:pStyle w:val="Stlus1"/>
              <w:numPr>
                <w:ilvl w:val="0"/>
                <w:numId w:val="22"/>
              </w:numPr>
              <w:spacing w:before="120" w:after="120"/>
            </w:pPr>
          </w:p>
        </w:tc>
      </w:tr>
      <w:tr w:rsidR="00CB48FE" w:rsidRPr="00CB7546" w:rsidTr="00462C92">
        <w:trPr>
          <w:trHeight w:val="1260"/>
          <w:jc w:val="center"/>
        </w:trPr>
        <w:tc>
          <w:tcPr>
            <w:tcW w:w="9464" w:type="dxa"/>
            <w:gridSpan w:val="6"/>
            <w:tcBorders>
              <w:bottom w:val="single" w:sz="4" w:space="0" w:color="auto"/>
            </w:tcBorders>
          </w:tcPr>
          <w:p w:rsidR="00CB48FE" w:rsidRPr="008301AD" w:rsidRDefault="00CB48FE" w:rsidP="00462C92">
            <w:pPr>
              <w:numPr>
                <w:ilvl w:val="0"/>
                <w:numId w:val="3"/>
              </w:numPr>
              <w:tabs>
                <w:tab w:val="clear" w:pos="720"/>
                <w:tab w:val="num" w:pos="332"/>
              </w:tabs>
              <w:spacing w:before="120" w:after="120"/>
              <w:ind w:left="0" w:firstLine="0"/>
              <w:jc w:val="both"/>
              <w:rPr>
                <w:b/>
              </w:rPr>
            </w:pPr>
            <w:r>
              <w:rPr>
                <w:b/>
              </w:rPr>
              <w:t xml:space="preserve">Az ajánlattétel meghatározott ajánlattevők számára fenntartott-e? </w:t>
            </w:r>
            <w:r w:rsidRPr="003B05C1">
              <w:rPr>
                <w:b/>
              </w:rPr>
              <w:t>(</w:t>
            </w:r>
            <w:r w:rsidRPr="00DB65E8">
              <w:rPr>
                <w:b/>
              </w:rPr>
              <w:t>védett foglalkoztatónak minősülő szervezetek, védett szervezeti szerződést kötött szervezetek, továbbá szociális foglalkoztatási engedéllyel rendelkező szervezetek</w:t>
            </w:r>
            <w:r>
              <w:rPr>
                <w:b/>
              </w:rPr>
              <w:t>,</w:t>
            </w:r>
            <w:r w:rsidRPr="00DB65E8">
              <w:rPr>
                <w:b/>
              </w:rPr>
              <w:t xml:space="preserve"> szociális intézményben ellátottakat foglalkoztató szervezetek</w:t>
            </w:r>
            <w:r>
              <w:rPr>
                <w:b/>
              </w:rPr>
              <w:t xml:space="preserve"> </w:t>
            </w:r>
            <w:r w:rsidRPr="003B05C1">
              <w:rPr>
                <w:b/>
              </w:rPr>
              <w:t xml:space="preserve">(pl. </w:t>
            </w:r>
            <w:r>
              <w:rPr>
                <w:b/>
              </w:rPr>
              <w:t xml:space="preserve">külön kormányrendelet vagy </w:t>
            </w:r>
            <w:r w:rsidRPr="003B05C1">
              <w:rPr>
                <w:b/>
              </w:rPr>
              <w:t>pályázati előírás miatt), részletesen megadva a feltételeket)</w:t>
            </w:r>
            <w:r>
              <w:t>:</w:t>
            </w:r>
          </w:p>
          <w:p w:rsidR="00CB48FE" w:rsidRPr="00626022" w:rsidRDefault="00CB48FE" w:rsidP="008E3147">
            <w:pPr>
              <w:pStyle w:val="Stlus1"/>
              <w:spacing w:before="120" w:after="120"/>
            </w:pPr>
            <w:r>
              <w:t>Nem</w:t>
            </w:r>
          </w:p>
        </w:tc>
      </w:tr>
      <w:tr w:rsidR="00CB48FE" w:rsidRPr="00CB7546" w:rsidTr="00462C92">
        <w:trPr>
          <w:trHeight w:val="1260"/>
          <w:jc w:val="center"/>
        </w:trPr>
        <w:tc>
          <w:tcPr>
            <w:tcW w:w="9464" w:type="dxa"/>
            <w:gridSpan w:val="6"/>
            <w:tcBorders>
              <w:bottom w:val="single" w:sz="4" w:space="0" w:color="auto"/>
            </w:tcBorders>
          </w:tcPr>
          <w:p w:rsidR="00CB48FE" w:rsidRDefault="00CB48FE" w:rsidP="00462C92">
            <w:pPr>
              <w:numPr>
                <w:ilvl w:val="0"/>
                <w:numId w:val="3"/>
              </w:numPr>
              <w:tabs>
                <w:tab w:val="clear" w:pos="720"/>
                <w:tab w:val="num" w:pos="332"/>
              </w:tabs>
              <w:spacing w:before="120" w:after="120"/>
              <w:ind w:left="0" w:firstLine="0"/>
              <w:jc w:val="both"/>
              <w:rPr>
                <w:b/>
              </w:rPr>
            </w:pPr>
            <w:r>
              <w:rPr>
                <w:b/>
              </w:rPr>
              <w:t>Nemzeti eljárásrend alkalmazása esetén a</w:t>
            </w:r>
            <w:r w:rsidRPr="001D4CFA">
              <w:rPr>
                <w:b/>
              </w:rPr>
              <w:t xml:space="preserve">z ajánlatkérő </w:t>
            </w:r>
            <w:r>
              <w:rPr>
                <w:b/>
              </w:rPr>
              <w:t>a</w:t>
            </w:r>
            <w:r w:rsidRPr="001D4CFA">
              <w:rPr>
                <w:b/>
              </w:rPr>
              <w:t xml:space="preserve"> közbeszerzési eljárásban való részvétel jogát fenntartja</w:t>
            </w:r>
            <w:r>
              <w:rPr>
                <w:b/>
              </w:rPr>
              <w:t>-e</w:t>
            </w:r>
            <w:r w:rsidRPr="001D4CFA">
              <w:rPr>
                <w:b/>
              </w:rPr>
              <w:t xml:space="preserve"> az előző évben</w:t>
            </w:r>
          </w:p>
          <w:p w:rsidR="00CB48FE" w:rsidRDefault="00CB48FE" w:rsidP="00462C92">
            <w:pPr>
              <w:tabs>
                <w:tab w:val="left" w:pos="-268"/>
              </w:tabs>
              <w:spacing w:before="120" w:after="120"/>
              <w:ind w:left="572"/>
              <w:jc w:val="both"/>
              <w:rPr>
                <w:b/>
              </w:rPr>
            </w:pPr>
            <w:r>
              <w:rPr>
                <w:b/>
              </w:rPr>
              <w:t>–</w:t>
            </w:r>
            <w:r w:rsidRPr="001D4CFA">
              <w:rPr>
                <w:b/>
              </w:rPr>
              <w:t xml:space="preserve"> árubeszerzés és szolgáltatás ese</w:t>
            </w:r>
            <w:r>
              <w:rPr>
                <w:b/>
              </w:rPr>
              <w:t>tén százmillió forint,</w:t>
            </w:r>
          </w:p>
          <w:p w:rsidR="00CB48FE" w:rsidRDefault="00CB48FE" w:rsidP="00462C92">
            <w:pPr>
              <w:tabs>
                <w:tab w:val="left" w:pos="-1708"/>
              </w:tabs>
              <w:spacing w:before="120" w:after="120"/>
              <w:ind w:left="572"/>
              <w:jc w:val="both"/>
              <w:rPr>
                <w:b/>
              </w:rPr>
            </w:pPr>
            <w:r>
              <w:rPr>
                <w:b/>
              </w:rPr>
              <w:t xml:space="preserve">– </w:t>
            </w:r>
            <w:r w:rsidRPr="001D4CFA">
              <w:rPr>
                <w:b/>
              </w:rPr>
              <w:t>építési beruházás esetén egymilliárd forint</w:t>
            </w:r>
          </w:p>
          <w:p w:rsidR="00CB48FE" w:rsidRDefault="00CB48FE" w:rsidP="00462C92">
            <w:pPr>
              <w:tabs>
                <w:tab w:val="left" w:pos="-1468"/>
              </w:tabs>
              <w:spacing w:before="120" w:after="120"/>
              <w:jc w:val="both"/>
              <w:rPr>
                <w:b/>
              </w:rPr>
            </w:pPr>
            <w:r w:rsidRPr="001D4CFA">
              <w:rPr>
                <w:b/>
              </w:rPr>
              <w:t>ÁFA nélkül számított árbevételt el nem érő ajánlattevők számára</w:t>
            </w:r>
            <w:r>
              <w:rPr>
                <w:b/>
              </w:rPr>
              <w:t>, akik alvállalkozói, alkalmasságot igazoló szervezetei is megfelelnek ennek az előírásnak?</w:t>
            </w:r>
          </w:p>
          <w:p w:rsidR="00CB48FE" w:rsidRPr="005927CA" w:rsidRDefault="00CB48FE" w:rsidP="00462C92">
            <w:pPr>
              <w:tabs>
                <w:tab w:val="left" w:pos="332"/>
              </w:tabs>
              <w:spacing w:before="120" w:after="120"/>
              <w:jc w:val="both"/>
              <w:rPr>
                <w:i/>
              </w:rPr>
            </w:pPr>
            <w:r>
              <w:rPr>
                <w:i/>
              </w:rPr>
              <w:t>(</w:t>
            </w:r>
            <w:r w:rsidRPr="005927CA">
              <w:rPr>
                <w:i/>
              </w:rPr>
              <w:t>Építési beruházás és építési koncesszió esetében csak akkor alkalmazható, ha a beszerzés értéke nem haladja meg az ötszázmillió forintot.</w:t>
            </w:r>
            <w:r>
              <w:rPr>
                <w:i/>
              </w:rPr>
              <w:t>)</w:t>
            </w:r>
          </w:p>
          <w:p w:rsidR="00CB48FE" w:rsidRPr="00626022" w:rsidRDefault="00CB48FE" w:rsidP="00462C92">
            <w:pPr>
              <w:pStyle w:val="Stlus1"/>
              <w:spacing w:before="120" w:after="120"/>
            </w:pPr>
          </w:p>
          <w:p w:rsidR="00CB48FE" w:rsidRDefault="00CB48FE" w:rsidP="008E3147">
            <w:pPr>
              <w:tabs>
                <w:tab w:val="left" w:pos="332"/>
              </w:tabs>
              <w:spacing w:before="120" w:after="120"/>
              <w:jc w:val="both"/>
              <w:rPr>
                <w:b/>
              </w:rPr>
            </w:pPr>
            <w:r w:rsidRPr="00CB7546">
              <w:rPr>
                <w:b/>
              </w:rPr>
              <w:t>igen</w:t>
            </w:r>
            <w:r w:rsidRPr="00CB7546">
              <w:t xml:space="preserve"> </w:t>
            </w:r>
            <w:r w:rsidRPr="00CB7546">
              <w:fldChar w:fldCharType="begin">
                <w:ffData>
                  <w:name w:val="Check8"/>
                  <w:enabled/>
                  <w:calcOnExit w:val="0"/>
                  <w:checkBox>
                    <w:sizeAuto/>
                    <w:default w:val="0"/>
                  </w:checkBox>
                </w:ffData>
              </w:fldChar>
            </w:r>
            <w:r w:rsidRPr="00CB7546">
              <w:instrText xml:space="preserve"> FORMCHECKBOX </w:instrText>
            </w:r>
            <w:r w:rsidRPr="00CB7546">
              <w:fldChar w:fldCharType="end"/>
            </w:r>
            <w:r w:rsidRPr="00CB7546">
              <w:t xml:space="preserve"> </w:t>
            </w:r>
            <w:r w:rsidRPr="00CB7546">
              <w:rPr>
                <w:b/>
              </w:rPr>
              <w:t xml:space="preserve">nem </w:t>
            </w:r>
            <w:r>
              <w:fldChar w:fldCharType="begin">
                <w:ffData>
                  <w:name w:val=""/>
                  <w:enabled/>
                  <w:calcOnExit w:val="0"/>
                  <w:checkBox>
                    <w:sizeAuto/>
                    <w:default w:val="1"/>
                  </w:checkBox>
                </w:ffData>
              </w:fldChar>
            </w:r>
            <w:r>
              <w:instrText xml:space="preserve"> FORMCHECKBOX </w:instrText>
            </w:r>
            <w:r>
              <w:fldChar w:fldCharType="end"/>
            </w:r>
          </w:p>
        </w:tc>
      </w:tr>
      <w:tr w:rsidR="00CB48FE" w:rsidRPr="00CB7546" w:rsidTr="00462C92">
        <w:trPr>
          <w:jc w:val="center"/>
        </w:trPr>
        <w:tc>
          <w:tcPr>
            <w:tcW w:w="9464" w:type="dxa"/>
            <w:gridSpan w:val="6"/>
          </w:tcPr>
          <w:p w:rsidR="00CB48FE" w:rsidRDefault="00CB48FE" w:rsidP="00462C92">
            <w:pPr>
              <w:numPr>
                <w:ilvl w:val="0"/>
                <w:numId w:val="3"/>
              </w:numPr>
              <w:tabs>
                <w:tab w:val="clear" w:pos="720"/>
                <w:tab w:val="left" w:pos="332"/>
              </w:tabs>
              <w:spacing w:before="120" w:after="120"/>
              <w:ind w:left="0" w:firstLine="0"/>
              <w:jc w:val="both"/>
              <w:rPr>
                <w:b/>
              </w:rPr>
            </w:pPr>
            <w:r w:rsidRPr="00CB7546">
              <w:rPr>
                <w:b/>
              </w:rPr>
              <w:t xml:space="preserve">Műszaki, illetve szakmai alkalmasság minimumkövetelményei </w:t>
            </w:r>
            <w:r>
              <w:rPr>
                <w:b/>
              </w:rPr>
              <w:t xml:space="preserve">részek esetén részenként külön-külön </w:t>
            </w:r>
            <w:r w:rsidRPr="00CB7546">
              <w:rPr>
                <w:b/>
              </w:rPr>
              <w:t>(javaslat, elképzelés: pl. referenciák</w:t>
            </w:r>
            <w:r>
              <w:rPr>
                <w:b/>
              </w:rPr>
              <w:t>,</w:t>
            </w:r>
            <w:r w:rsidRPr="00CB7546">
              <w:rPr>
                <w:b/>
              </w:rPr>
              <w:t xml:space="preserve"> szakemberek</w:t>
            </w:r>
            <w:r>
              <w:rPr>
                <w:b/>
              </w:rPr>
              <w:t xml:space="preserve"> – amennyiben ez jogszabályon alapul úgy jogszabályi helyre hivatkozással – </w:t>
            </w:r>
            <w:r w:rsidRPr="00CB7546">
              <w:rPr>
                <w:b/>
              </w:rPr>
              <w:t>,</w:t>
            </w:r>
            <w:r>
              <w:rPr>
                <w:b/>
              </w:rPr>
              <w:t xml:space="preserve"> műszaki felszereltség, ISO-tanúsítvány, statisztikai létszám</w:t>
            </w:r>
            <w:r w:rsidRPr="00CB7546">
              <w:rPr>
                <w:b/>
              </w:rPr>
              <w:t>)</w:t>
            </w:r>
            <w:r>
              <w:rPr>
                <w:rStyle w:val="FootnoteReference"/>
                <w:b/>
              </w:rPr>
              <w:footnoteReference w:id="13"/>
            </w:r>
            <w:r w:rsidRPr="00CB7546">
              <w:rPr>
                <w:b/>
              </w:rPr>
              <w:t>:</w:t>
            </w:r>
          </w:p>
          <w:p w:rsidR="00CB48FE" w:rsidRPr="00626022" w:rsidRDefault="00CB48FE" w:rsidP="00462C92">
            <w:pPr>
              <w:pStyle w:val="Stlus1"/>
              <w:spacing w:before="120" w:after="120"/>
            </w:pPr>
            <w:r>
              <w:t>Az előző három/öt/hat/nyolc évből 1 db, a közbeszerzés tárgyának és becsült értékének megfelelő referencia.</w:t>
            </w:r>
          </w:p>
          <w:p w:rsidR="00CB48FE" w:rsidRPr="00626022" w:rsidRDefault="00CB48FE" w:rsidP="00462C92">
            <w:pPr>
              <w:pStyle w:val="Stlus1"/>
              <w:spacing w:before="120" w:after="120"/>
            </w:pPr>
          </w:p>
        </w:tc>
      </w:tr>
      <w:tr w:rsidR="00CB48FE" w:rsidRPr="00CB7546" w:rsidTr="00462C92">
        <w:trPr>
          <w:jc w:val="center"/>
        </w:trPr>
        <w:tc>
          <w:tcPr>
            <w:tcW w:w="9464" w:type="dxa"/>
            <w:gridSpan w:val="6"/>
          </w:tcPr>
          <w:p w:rsidR="00CB48FE" w:rsidRDefault="00CB48FE">
            <w:pPr>
              <w:numPr>
                <w:ilvl w:val="0"/>
                <w:numId w:val="3"/>
              </w:numPr>
              <w:tabs>
                <w:tab w:val="clear" w:pos="720"/>
                <w:tab w:val="left" w:pos="332"/>
              </w:tabs>
              <w:spacing w:before="120" w:after="120"/>
              <w:ind w:left="0" w:firstLine="0"/>
              <w:jc w:val="both"/>
              <w:rPr>
                <w:b/>
              </w:rPr>
            </w:pPr>
            <w:r w:rsidRPr="00F34EBB">
              <w:rPr>
                <w:b/>
              </w:rPr>
              <w:t xml:space="preserve">Az ajánlatkérő </w:t>
            </w:r>
            <w:r>
              <w:rPr>
                <w:b/>
              </w:rPr>
              <w:t>nemzeti</w:t>
            </w:r>
            <w:r w:rsidRPr="00F34EBB">
              <w:rPr>
                <w:b/>
              </w:rPr>
              <w:t xml:space="preserve"> eljárásban, ha az árubeszerzés vagy szolgáltatás értéke nem éri el a huszonötmillió forintot vagy az építési beruházás becsült értéke nem éri el a százötvenmillió forintot</w:t>
            </w:r>
            <w:r>
              <w:rPr>
                <w:b/>
              </w:rPr>
              <w:t>,</w:t>
            </w:r>
            <w:r w:rsidRPr="00F34EBB">
              <w:rPr>
                <w:b/>
              </w:rPr>
              <w:t xml:space="preserve"> </w:t>
            </w:r>
            <w:r>
              <w:rPr>
                <w:b/>
              </w:rPr>
              <w:t xml:space="preserve">és ajánlatkérő nem a Kbt. 122/A. §-a szerint jár el, </w:t>
            </w:r>
            <w:r w:rsidRPr="00F34EBB">
              <w:rPr>
                <w:b/>
              </w:rPr>
              <w:t>lehetővé te</w:t>
            </w:r>
            <w:r>
              <w:rPr>
                <w:b/>
              </w:rPr>
              <w:t>szi-e</w:t>
            </w:r>
            <w:r w:rsidRPr="00F34EBB">
              <w:rPr>
                <w:b/>
              </w:rPr>
              <w:t xml:space="preserve">, </w:t>
            </w:r>
            <w:r>
              <w:rPr>
                <w:b/>
              </w:rPr>
              <w:t xml:space="preserve">hogy </w:t>
            </w:r>
            <w:r w:rsidRPr="00F34EBB">
              <w:rPr>
                <w:b/>
              </w:rPr>
              <w:t>a</w:t>
            </w:r>
            <w:r>
              <w:rPr>
                <w:b/>
              </w:rPr>
              <w:t>z</w:t>
            </w:r>
            <w:r w:rsidRPr="00F34EBB">
              <w:rPr>
                <w:b/>
              </w:rPr>
              <w:t xml:space="preserve"> igazolási módok helyett elfogadja az ajánlattevő vagy részvételre jelentkező arra vonatkozó nyilatkozatát is, hogy megfelel az ajánlatkérő által előírt alkalmassági követelmény(ek)nek</w:t>
            </w:r>
            <w:r>
              <w:rPr>
                <w:b/>
              </w:rPr>
              <w:t>?</w:t>
            </w:r>
          </w:p>
          <w:p w:rsidR="00CB48FE" w:rsidRDefault="00CB48FE">
            <w:pPr>
              <w:tabs>
                <w:tab w:val="left" w:pos="332"/>
              </w:tabs>
              <w:spacing w:before="120" w:after="120"/>
              <w:jc w:val="both"/>
              <w:rPr>
                <w:b/>
              </w:rPr>
            </w:pPr>
            <w:r w:rsidRPr="007A4F08">
              <w:rPr>
                <w:b/>
                <w:color w:val="000000"/>
              </w:rPr>
              <w:t>igen</w:t>
            </w:r>
            <w:r>
              <w:rPr>
                <w:rStyle w:val="FootnoteReference"/>
                <w:b/>
                <w:color w:val="000000"/>
              </w:rPr>
              <w:footnoteReference w:id="14"/>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tc>
      </w:tr>
      <w:tr w:rsidR="00CB48FE" w:rsidRPr="00CB7546" w:rsidTr="00462C92">
        <w:trPr>
          <w:jc w:val="center"/>
        </w:trPr>
        <w:tc>
          <w:tcPr>
            <w:tcW w:w="9464" w:type="dxa"/>
            <w:gridSpan w:val="6"/>
          </w:tcPr>
          <w:p w:rsidR="00CB48FE" w:rsidRDefault="00CB48FE" w:rsidP="00462C92">
            <w:pPr>
              <w:numPr>
                <w:ilvl w:val="0"/>
                <w:numId w:val="3"/>
              </w:numPr>
              <w:tabs>
                <w:tab w:val="clear" w:pos="720"/>
                <w:tab w:val="left" w:pos="332"/>
              </w:tabs>
              <w:spacing w:before="120" w:after="120"/>
              <w:ind w:left="0" w:firstLine="0"/>
              <w:jc w:val="both"/>
              <w:rPr>
                <w:b/>
              </w:rPr>
            </w:pPr>
            <w:r>
              <w:rPr>
                <w:b/>
              </w:rPr>
              <w:t>Az ajánlatban csatolandó szakmai ajánlati tartalom részletes követelményei részek esetén részenként külön-külön (adott esetben pl. termékleírás stb.)</w:t>
            </w:r>
            <w:r>
              <w:rPr>
                <w:rStyle w:val="FootnoteReference"/>
                <w:b/>
              </w:rPr>
              <w:footnoteReference w:id="15"/>
            </w:r>
            <w:r>
              <w:rPr>
                <w:b/>
              </w:rPr>
              <w:t>:</w:t>
            </w:r>
          </w:p>
          <w:p w:rsidR="00CB48FE" w:rsidRPr="00626022" w:rsidRDefault="00CB48FE" w:rsidP="00164771">
            <w:pPr>
              <w:pStyle w:val="Stlus1"/>
              <w:numPr>
                <w:ilvl w:val="0"/>
                <w:numId w:val="23"/>
              </w:numPr>
              <w:spacing w:before="120" w:after="120"/>
            </w:pPr>
          </w:p>
          <w:p w:rsidR="00CB48FE" w:rsidRDefault="00CB48FE" w:rsidP="00164771">
            <w:pPr>
              <w:pStyle w:val="Stlus1"/>
              <w:numPr>
                <w:ilvl w:val="0"/>
                <w:numId w:val="23"/>
              </w:numPr>
              <w:spacing w:before="120" w:after="120"/>
            </w:pPr>
            <w:r>
              <w:t xml:space="preserve"> </w:t>
            </w:r>
          </w:p>
          <w:p w:rsidR="00CB48FE" w:rsidRPr="00626022" w:rsidRDefault="00CB48FE" w:rsidP="00164771">
            <w:pPr>
              <w:pStyle w:val="Stlus1"/>
              <w:numPr>
                <w:ilvl w:val="0"/>
                <w:numId w:val="23"/>
              </w:numPr>
              <w:spacing w:before="120" w:after="120"/>
            </w:pPr>
          </w:p>
        </w:tc>
      </w:tr>
      <w:tr w:rsidR="00CB48FE" w:rsidRPr="00CB7546" w:rsidTr="00462C92">
        <w:trPr>
          <w:jc w:val="center"/>
        </w:trPr>
        <w:tc>
          <w:tcPr>
            <w:tcW w:w="9464" w:type="dxa"/>
            <w:gridSpan w:val="6"/>
          </w:tcPr>
          <w:p w:rsidR="00CB48FE" w:rsidRDefault="00CB48FE" w:rsidP="00462C92">
            <w:pPr>
              <w:numPr>
                <w:ilvl w:val="0"/>
                <w:numId w:val="3"/>
              </w:numPr>
              <w:tabs>
                <w:tab w:val="clear" w:pos="720"/>
                <w:tab w:val="left" w:pos="332"/>
              </w:tabs>
              <w:spacing w:before="120" w:after="120"/>
              <w:ind w:left="0" w:firstLine="0"/>
              <w:rPr>
                <w:b/>
                <w:bCs/>
              </w:rPr>
            </w:pPr>
            <w:r>
              <w:rPr>
                <w:b/>
                <w:bCs/>
              </w:rPr>
              <w:t>Ajánlat b</w:t>
            </w:r>
            <w:r w:rsidRPr="00CB7546">
              <w:rPr>
                <w:b/>
                <w:bCs/>
              </w:rPr>
              <w:t xml:space="preserve">írálati </w:t>
            </w:r>
            <w:r w:rsidRPr="00661566">
              <w:rPr>
                <w:b/>
              </w:rPr>
              <w:t>szempontok</w:t>
            </w:r>
            <w:r>
              <w:rPr>
                <w:b/>
              </w:rPr>
              <w:t xml:space="preserve"> részek esetén </w:t>
            </w:r>
            <w:r w:rsidRPr="00B81FF1">
              <w:rPr>
                <w:b/>
                <w:u w:val="single"/>
              </w:rPr>
              <w:t>részenként külön-külön</w:t>
            </w:r>
            <w:r>
              <w:rPr>
                <w:rStyle w:val="FootnoteReference"/>
                <w:b/>
                <w:u w:val="single"/>
              </w:rPr>
              <w:footnoteReference w:id="16"/>
            </w:r>
            <w:r w:rsidRPr="00CB7546">
              <w:rPr>
                <w:b/>
                <w:bCs/>
              </w:rPr>
              <w:t>:</w:t>
            </w:r>
          </w:p>
          <w:p w:rsidR="00CB48FE" w:rsidRDefault="00CB48FE" w:rsidP="00462C92">
            <w:pPr>
              <w:spacing w:before="120" w:after="120"/>
              <w:rPr>
                <w:b/>
                <w:bCs/>
              </w:rPr>
            </w:pPr>
          </w:p>
          <w:p w:rsidR="00CB48FE" w:rsidRPr="00CB7546" w:rsidRDefault="00CB48FE" w:rsidP="00462C92">
            <w:pPr>
              <w:spacing w:before="120" w:after="120"/>
            </w:pPr>
            <w:r w:rsidRPr="00CB7546">
              <w:rPr>
                <w:b/>
                <w:bCs/>
              </w:rPr>
              <w:t>A legalacsonyabb összegű ellenszolgáltatás</w:t>
            </w:r>
            <w:r w:rsidRPr="00CB7546">
              <w:t xml:space="preserve"> </w:t>
            </w:r>
            <w:bookmarkStart w:id="9" w:name="Check21"/>
            <w:r>
              <w:fldChar w:fldCharType="begin">
                <w:ffData>
                  <w:name w:val="Check21"/>
                  <w:enabled/>
                  <w:calcOnExit w:val="0"/>
                  <w:checkBox>
                    <w:sizeAuto/>
                    <w:default w:val="1"/>
                  </w:checkBox>
                </w:ffData>
              </w:fldChar>
            </w:r>
            <w:r>
              <w:instrText xml:space="preserve"> FORMCHECKBOX </w:instrText>
            </w:r>
            <w:r>
              <w:fldChar w:fldCharType="end"/>
            </w:r>
            <w:bookmarkEnd w:id="9"/>
          </w:p>
          <w:p w:rsidR="00CB48FE" w:rsidRPr="00CB7546" w:rsidRDefault="00CB48FE" w:rsidP="00462C92">
            <w:pPr>
              <w:spacing w:before="120" w:after="120"/>
              <w:rPr>
                <w:i/>
              </w:rPr>
            </w:pPr>
            <w:r w:rsidRPr="00CB7546">
              <w:rPr>
                <w:i/>
              </w:rPr>
              <w:t>VAGY</w:t>
            </w:r>
          </w:p>
          <w:p w:rsidR="00CB48FE" w:rsidRPr="00CB7546" w:rsidRDefault="00CB48FE" w:rsidP="00462C92">
            <w:pPr>
              <w:spacing w:before="120" w:after="120"/>
              <w:rPr>
                <w:b/>
              </w:rPr>
            </w:pPr>
            <w:r w:rsidRPr="00CB7546">
              <w:rPr>
                <w:b/>
                <w:bCs/>
              </w:rPr>
              <w:t>Az összességében legelőnyösebb ajánlat</w:t>
            </w:r>
            <w:r w:rsidRPr="00CB7546">
              <w:rPr>
                <w:b/>
              </w:rPr>
              <w:t xml:space="preserve"> az alábbiak szerint</w:t>
            </w:r>
            <w:r w:rsidRPr="00CB7546">
              <w:t xml:space="preserve"> </w:t>
            </w:r>
            <w:r w:rsidRPr="00CB7546">
              <w:fldChar w:fldCharType="begin">
                <w:ffData>
                  <w:name w:val="Check21"/>
                  <w:enabled/>
                  <w:calcOnExit w:val="0"/>
                  <w:checkBox>
                    <w:sizeAuto/>
                    <w:default w:val="0"/>
                  </w:checkBox>
                </w:ffData>
              </w:fldChar>
            </w:r>
            <w:r w:rsidRPr="00CB7546">
              <w:instrText xml:space="preserve"> FORMCHECKBOX </w:instrText>
            </w:r>
            <w:r w:rsidRPr="00CB7546">
              <w:fldChar w:fldCharType="end"/>
            </w:r>
          </w:p>
          <w:p w:rsidR="00CB48FE" w:rsidRDefault="00CB48FE" w:rsidP="00462C92">
            <w:pPr>
              <w:pStyle w:val="BodyText"/>
              <w:spacing w:before="120"/>
              <w:rPr>
                <w:rFonts w:ascii="Times New Roman" w:hAnsi="Times New Roman" w:cs="Times New Roman"/>
              </w:rPr>
            </w:pPr>
            <w:r w:rsidRPr="00CB7546">
              <w:rPr>
                <w:rFonts w:ascii="Times New Roman" w:hAnsi="Times New Roman" w:cs="Times New Roman"/>
              </w:rPr>
              <w:t>az alábbiakban megadott részszempontok:</w:t>
            </w:r>
          </w:p>
          <w:p w:rsidR="00CB48FE" w:rsidRDefault="00CB48FE" w:rsidP="00462C92">
            <w:pPr>
              <w:pStyle w:val="BodyText"/>
              <w:spacing w:before="120"/>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6"/>
              <w:gridCol w:w="4617"/>
            </w:tblGrid>
            <w:tr w:rsidR="00CB48FE" w:rsidRPr="00677B93" w:rsidTr="00677B93">
              <w:tc>
                <w:tcPr>
                  <w:tcW w:w="4616"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spacing w:before="120" w:after="120"/>
                    <w:rPr>
                      <w:b/>
                    </w:rPr>
                  </w:pPr>
                  <w:r w:rsidRPr="00CB7546">
                    <w:t>Részszempont:</w:t>
                  </w:r>
                </w:p>
              </w:tc>
              <w:tc>
                <w:tcPr>
                  <w:tcW w:w="4617"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spacing w:before="120" w:after="120"/>
                    <w:rPr>
                      <w:b/>
                    </w:rPr>
                  </w:pPr>
                  <w:r w:rsidRPr="00CB7546">
                    <w:t>Súlyszám:</w:t>
                  </w:r>
                </w:p>
              </w:tc>
            </w:tr>
            <w:tr w:rsidR="00CB48FE" w:rsidRPr="00677B93" w:rsidTr="00677B93">
              <w:tc>
                <w:tcPr>
                  <w:tcW w:w="4616" w:type="dxa"/>
                  <w:tcBorders>
                    <w:top w:val="single" w:sz="4" w:space="0" w:color="000000"/>
                    <w:left w:val="single" w:sz="4" w:space="0" w:color="000000"/>
                    <w:bottom w:val="single" w:sz="4" w:space="0" w:color="000000"/>
                    <w:right w:val="single" w:sz="4" w:space="0" w:color="000000"/>
                  </w:tcBorders>
                </w:tcPr>
                <w:p w:rsidR="00CB48FE" w:rsidRPr="00C91293" w:rsidRDefault="00CB48FE" w:rsidP="00462C92">
                  <w:pPr>
                    <w:pStyle w:val="BodyText"/>
                    <w:spacing w:before="120"/>
                    <w:rPr>
                      <w:rFonts w:ascii="Times New Roman" w:hAnsi="Times New Roman" w:cs="Times New Roman"/>
                      <w:b/>
                      <w:color w:val="FF0000"/>
                    </w:rPr>
                  </w:pPr>
                  <w:r w:rsidRPr="00C91293">
                    <w:rPr>
                      <w:rFonts w:ascii="Times New Roman" w:hAnsi="Times New Roman" w:cs="Times New Roman"/>
                      <w:b/>
                      <w:color w:val="FF0000"/>
                    </w:rPr>
                    <w:t>1. Ajánlati ár</w:t>
                  </w:r>
                </w:p>
              </w:tc>
              <w:tc>
                <w:tcPr>
                  <w:tcW w:w="4617" w:type="dxa"/>
                  <w:tcBorders>
                    <w:top w:val="single" w:sz="4" w:space="0" w:color="000000"/>
                    <w:left w:val="single" w:sz="4" w:space="0" w:color="000000"/>
                    <w:bottom w:val="single" w:sz="4" w:space="0" w:color="000000"/>
                    <w:right w:val="single" w:sz="4" w:space="0" w:color="000000"/>
                  </w:tcBorders>
                </w:tcPr>
                <w:p w:rsidR="00CB48FE" w:rsidRPr="00C91293" w:rsidRDefault="00CB48FE" w:rsidP="00462C92">
                  <w:pPr>
                    <w:pStyle w:val="BodyText"/>
                    <w:spacing w:before="120"/>
                    <w:rPr>
                      <w:rFonts w:ascii="Times New Roman" w:hAnsi="Times New Roman" w:cs="Times New Roman"/>
                      <w:b/>
                      <w:color w:val="FF0000"/>
                    </w:rPr>
                  </w:pPr>
                </w:p>
              </w:tc>
            </w:tr>
            <w:tr w:rsidR="00CB48FE" w:rsidRPr="00677B93" w:rsidTr="00677B93">
              <w:tc>
                <w:tcPr>
                  <w:tcW w:w="4616" w:type="dxa"/>
                  <w:tcBorders>
                    <w:top w:val="single" w:sz="4" w:space="0" w:color="000000"/>
                    <w:left w:val="single" w:sz="4" w:space="0" w:color="000000"/>
                    <w:bottom w:val="single" w:sz="4" w:space="0" w:color="000000"/>
                    <w:right w:val="single" w:sz="4" w:space="0" w:color="000000"/>
                  </w:tcBorders>
                </w:tcPr>
                <w:p w:rsidR="00CB48FE" w:rsidRPr="00C91293" w:rsidRDefault="00CB48FE" w:rsidP="00462C92">
                  <w:pPr>
                    <w:pStyle w:val="BodyText"/>
                    <w:spacing w:before="120"/>
                    <w:rPr>
                      <w:rFonts w:ascii="Times New Roman" w:hAnsi="Times New Roman" w:cs="Times New Roman"/>
                      <w:b/>
                      <w:color w:val="FF0000"/>
                    </w:rPr>
                  </w:pPr>
                  <w:r w:rsidRPr="00C91293">
                    <w:rPr>
                      <w:rFonts w:ascii="Times New Roman" w:hAnsi="Times New Roman" w:cs="Times New Roman"/>
                      <w:b/>
                      <w:color w:val="FF0000"/>
                    </w:rPr>
                    <w:t xml:space="preserve">2. </w:t>
                  </w:r>
                  <w:r w:rsidRPr="002C1C5B">
                    <w:rPr>
                      <w:rFonts w:ascii="Times New Roman" w:hAnsi="Times New Roman" w:cs="Times New Roman"/>
                      <w:b/>
                      <w:color w:val="FF0000"/>
                    </w:rPr>
                    <w:t>Fizetési határidő</w:t>
                  </w:r>
                  <w:r>
                    <w:rPr>
                      <w:rFonts w:ascii="Times New Roman" w:hAnsi="Times New Roman" w:cs="Times New Roman"/>
                      <w:b/>
                      <w:color w:val="FF0000"/>
                    </w:rPr>
                    <w:t xml:space="preserve"> (a Kbt. )</w:t>
                  </w:r>
                </w:p>
              </w:tc>
              <w:tc>
                <w:tcPr>
                  <w:tcW w:w="4617" w:type="dxa"/>
                  <w:tcBorders>
                    <w:top w:val="single" w:sz="4" w:space="0" w:color="000000"/>
                    <w:left w:val="single" w:sz="4" w:space="0" w:color="000000"/>
                    <w:bottom w:val="single" w:sz="4" w:space="0" w:color="000000"/>
                    <w:right w:val="single" w:sz="4" w:space="0" w:color="000000"/>
                  </w:tcBorders>
                </w:tcPr>
                <w:p w:rsidR="00CB48FE" w:rsidRPr="00C91293" w:rsidRDefault="00CB48FE" w:rsidP="00462C92">
                  <w:pPr>
                    <w:pStyle w:val="BodyText"/>
                    <w:spacing w:before="120"/>
                    <w:rPr>
                      <w:rFonts w:ascii="Times New Roman" w:hAnsi="Times New Roman" w:cs="Times New Roman"/>
                      <w:b/>
                      <w:color w:val="FF0000"/>
                    </w:rPr>
                  </w:pPr>
                </w:p>
              </w:tc>
            </w:tr>
            <w:tr w:rsidR="00CB48FE" w:rsidRPr="00677B93" w:rsidTr="00677B93">
              <w:tc>
                <w:tcPr>
                  <w:tcW w:w="4616" w:type="dxa"/>
                  <w:tcBorders>
                    <w:top w:val="single" w:sz="4" w:space="0" w:color="000000"/>
                    <w:left w:val="single" w:sz="4" w:space="0" w:color="000000"/>
                    <w:bottom w:val="single" w:sz="4" w:space="0" w:color="000000"/>
                    <w:right w:val="single" w:sz="4" w:space="0" w:color="000000"/>
                  </w:tcBorders>
                </w:tcPr>
                <w:p w:rsidR="00CB48FE" w:rsidRPr="00677B93" w:rsidRDefault="00CB48FE" w:rsidP="00B81FF1">
                  <w:pPr>
                    <w:pStyle w:val="BodyText"/>
                    <w:spacing w:before="120"/>
                    <w:rPr>
                      <w:rFonts w:ascii="Times New Roman" w:hAnsi="Times New Roman" w:cs="Times New Roman"/>
                      <w:b/>
                    </w:rPr>
                  </w:pPr>
                  <w:r>
                    <w:rPr>
                      <w:rFonts w:ascii="Times New Roman" w:hAnsi="Times New Roman" w:cs="Times New Roman"/>
                      <w:b/>
                    </w:rPr>
                    <w:t>3</w:t>
                  </w:r>
                  <w:r w:rsidRPr="00677B93">
                    <w:rPr>
                      <w:rFonts w:ascii="Times New Roman" w:hAnsi="Times New Roman" w:cs="Times New Roman"/>
                      <w:b/>
                    </w:rPr>
                    <w:t>.</w:t>
                  </w:r>
                  <w:r>
                    <w:rPr>
                      <w:rFonts w:ascii="Times New Roman" w:hAnsi="Times New Roman" w:cs="Times New Roman"/>
                      <w:b/>
                    </w:rPr>
                    <w:t xml:space="preserve"> </w:t>
                  </w:r>
                </w:p>
              </w:tc>
              <w:tc>
                <w:tcPr>
                  <w:tcW w:w="4617"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pStyle w:val="BodyText"/>
                    <w:spacing w:before="120"/>
                    <w:rPr>
                      <w:rFonts w:ascii="Times New Roman" w:hAnsi="Times New Roman" w:cs="Times New Roman"/>
                      <w:b/>
                    </w:rPr>
                  </w:pPr>
                </w:p>
              </w:tc>
            </w:tr>
            <w:tr w:rsidR="00CB48FE" w:rsidRPr="00677B93" w:rsidTr="00677B93">
              <w:tc>
                <w:tcPr>
                  <w:tcW w:w="4616" w:type="dxa"/>
                  <w:tcBorders>
                    <w:top w:val="single" w:sz="4" w:space="0" w:color="000000"/>
                    <w:left w:val="single" w:sz="4" w:space="0" w:color="000000"/>
                    <w:bottom w:val="single" w:sz="4" w:space="0" w:color="000000"/>
                    <w:right w:val="single" w:sz="4" w:space="0" w:color="000000"/>
                  </w:tcBorders>
                </w:tcPr>
                <w:p w:rsidR="00CB48FE" w:rsidRPr="00677B93" w:rsidRDefault="00CB48FE" w:rsidP="00B81FF1">
                  <w:pPr>
                    <w:pStyle w:val="BodyText"/>
                    <w:spacing w:before="120"/>
                    <w:rPr>
                      <w:rFonts w:ascii="Times New Roman" w:hAnsi="Times New Roman" w:cs="Times New Roman"/>
                      <w:b/>
                    </w:rPr>
                  </w:pPr>
                  <w:r>
                    <w:rPr>
                      <w:rFonts w:ascii="Times New Roman" w:hAnsi="Times New Roman" w:cs="Times New Roman"/>
                      <w:b/>
                    </w:rPr>
                    <w:t>4</w:t>
                  </w:r>
                  <w:r w:rsidRPr="00677B93">
                    <w:rPr>
                      <w:rFonts w:ascii="Times New Roman" w:hAnsi="Times New Roman" w:cs="Times New Roman"/>
                      <w:b/>
                    </w:rPr>
                    <w:t>.</w:t>
                  </w:r>
                  <w:r>
                    <w:rPr>
                      <w:rFonts w:ascii="Times New Roman" w:hAnsi="Times New Roman" w:cs="Times New Roman"/>
                      <w:b/>
                    </w:rPr>
                    <w:t xml:space="preserve"> </w:t>
                  </w:r>
                </w:p>
              </w:tc>
              <w:tc>
                <w:tcPr>
                  <w:tcW w:w="4617"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pStyle w:val="BodyText"/>
                    <w:spacing w:before="120"/>
                    <w:rPr>
                      <w:rFonts w:ascii="Times New Roman" w:hAnsi="Times New Roman" w:cs="Times New Roman"/>
                      <w:b/>
                    </w:rPr>
                  </w:pPr>
                </w:p>
              </w:tc>
            </w:tr>
          </w:tbl>
          <w:p w:rsidR="00CB48FE" w:rsidRDefault="00CB48FE" w:rsidP="00462C92">
            <w:pPr>
              <w:tabs>
                <w:tab w:val="left" w:pos="332"/>
              </w:tabs>
              <w:spacing w:before="120" w:after="120"/>
              <w:rPr>
                <w:b/>
              </w:rPr>
            </w:pPr>
          </w:p>
          <w:p w:rsidR="00CB48FE" w:rsidRDefault="00CB48FE" w:rsidP="00F759E8">
            <w:pPr>
              <w:tabs>
                <w:tab w:val="left" w:pos="332"/>
              </w:tabs>
              <w:spacing w:before="120" w:after="120"/>
              <w:jc w:val="both"/>
              <w:rPr>
                <w:b/>
              </w:rPr>
            </w:pPr>
            <w:r>
              <w:rPr>
                <w:b/>
              </w:rPr>
              <w:t xml:space="preserve">Ajánlatkérő a </w:t>
            </w:r>
            <w:r w:rsidRPr="00A769DF">
              <w:rPr>
                <w:b/>
              </w:rPr>
              <w:t>Ptk.</w:t>
            </w:r>
            <w:r>
              <w:rPr>
                <w:b/>
              </w:rPr>
              <w:t xml:space="preserve"> 6:130. §</w:t>
            </w:r>
            <w:r w:rsidRPr="00A769DF" w:rsidDel="00A769DF">
              <w:rPr>
                <w:b/>
              </w:rPr>
              <w:t xml:space="preserve"> </w:t>
            </w:r>
            <w:r>
              <w:rPr>
                <w:b/>
              </w:rPr>
              <w:t xml:space="preserve">(3) bekezdése szerint </w:t>
            </w:r>
            <w:r w:rsidRPr="007741AF">
              <w:rPr>
                <w:b/>
              </w:rPr>
              <w:t xml:space="preserve">az ellenszolgáltatás halasztott teljesítésében </w:t>
            </w:r>
            <w:r>
              <w:rPr>
                <w:b/>
              </w:rPr>
              <w:t>kíván megállapodni?</w:t>
            </w:r>
          </w:p>
          <w:p w:rsidR="00CB48FE" w:rsidRDefault="00CB48FE" w:rsidP="00F759E8">
            <w:pPr>
              <w:tabs>
                <w:tab w:val="left" w:pos="332"/>
              </w:tabs>
              <w:spacing w:before="120" w:after="120"/>
              <w:jc w:val="both"/>
              <w:rPr>
                <w:b/>
              </w:rPr>
            </w:pPr>
            <w:r w:rsidRPr="007A4F08">
              <w:rPr>
                <w:b/>
                <w:color w:val="000000"/>
              </w:rPr>
              <w:t>igen</w:t>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p w:rsidR="00CB48FE" w:rsidRDefault="00CB48FE" w:rsidP="00F759E8">
            <w:pPr>
              <w:tabs>
                <w:tab w:val="left" w:pos="332"/>
              </w:tabs>
              <w:spacing w:before="120" w:after="120"/>
              <w:jc w:val="both"/>
              <w:rPr>
                <w:b/>
              </w:rPr>
            </w:pPr>
            <w:r>
              <w:rPr>
                <w:b/>
              </w:rPr>
              <w:t>„Igen” válasz esetén ajánlatkérő megállapította, hogy</w:t>
            </w:r>
            <w:r w:rsidRPr="007741AF">
              <w:rPr>
                <w:b/>
              </w:rPr>
              <w:t xml:space="preserve"> </w:t>
            </w:r>
            <w:r w:rsidRPr="00A769DF">
              <w:rPr>
                <w:b/>
              </w:rPr>
              <w:t xml:space="preserve">a szerződés jellege miatt </w:t>
            </w:r>
            <w:r>
              <w:rPr>
                <w:b/>
              </w:rPr>
              <w:t>ez tényszerűen indokolt?</w:t>
            </w:r>
          </w:p>
          <w:p w:rsidR="00CB48FE" w:rsidRDefault="00CB48FE" w:rsidP="00F759E8">
            <w:pPr>
              <w:tabs>
                <w:tab w:val="left" w:pos="332"/>
              </w:tabs>
              <w:spacing w:before="120" w:after="120"/>
              <w:jc w:val="both"/>
              <w:rPr>
                <w:b/>
              </w:rPr>
            </w:pPr>
            <w:r w:rsidRPr="007A4F08">
              <w:rPr>
                <w:b/>
                <w:color w:val="000000"/>
              </w:rPr>
              <w:t>igen</w:t>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p w:rsidR="00CB48FE" w:rsidRDefault="00CB48FE" w:rsidP="00F759E8">
            <w:pPr>
              <w:tabs>
                <w:tab w:val="left" w:pos="332"/>
              </w:tabs>
              <w:spacing w:before="120" w:after="120"/>
              <w:jc w:val="both"/>
              <w:rPr>
                <w:b/>
              </w:rPr>
            </w:pPr>
            <w:r>
              <w:rPr>
                <w:b/>
              </w:rPr>
              <w:t>Az ajánlati áron kívüli szempontok esetén megajánlható maximum vagy minimum értékek (szerződést biztosító mellékkötelezettség, teljesítési határidő esetén feltétlenül szükséges!):</w:t>
            </w:r>
          </w:p>
          <w:p w:rsidR="00CB48FE" w:rsidRPr="003E3F88" w:rsidRDefault="00CB48FE" w:rsidP="00020669">
            <w:pPr>
              <w:pStyle w:val="Stlus1"/>
              <w:spacing w:before="120" w:after="120"/>
            </w:pPr>
            <w:r>
              <w:t>Fizetési határidő: legfeljebb 60 nap.</w:t>
            </w:r>
          </w:p>
        </w:tc>
      </w:tr>
      <w:tr w:rsidR="00CB48FE" w:rsidRPr="00CB7546" w:rsidTr="00462C92">
        <w:trPr>
          <w:jc w:val="center"/>
        </w:trPr>
        <w:tc>
          <w:tcPr>
            <w:tcW w:w="9464" w:type="dxa"/>
            <w:gridSpan w:val="6"/>
          </w:tcPr>
          <w:p w:rsidR="00CB48FE" w:rsidRDefault="00CB48FE" w:rsidP="00727186">
            <w:pPr>
              <w:numPr>
                <w:ilvl w:val="0"/>
                <w:numId w:val="3"/>
              </w:numPr>
              <w:tabs>
                <w:tab w:val="clear" w:pos="720"/>
                <w:tab w:val="left" w:pos="332"/>
              </w:tabs>
              <w:spacing w:before="120" w:after="120"/>
              <w:ind w:left="0" w:firstLine="0"/>
              <w:jc w:val="both"/>
              <w:rPr>
                <w:b/>
                <w:bCs/>
              </w:rPr>
            </w:pPr>
            <w:r>
              <w:rPr>
                <w:b/>
                <w:bCs/>
              </w:rPr>
              <w:t>A Kbt. 109. § (1) bekezdés d) pontja szerinti keretmegállapodás esetén (a verseny újranyitása több ajánlattevővel) az eljárás második részében az ajánlatok bírálati szempontja:</w:t>
            </w:r>
          </w:p>
          <w:p w:rsidR="00CB48FE" w:rsidRDefault="00CB48FE" w:rsidP="00727186">
            <w:pPr>
              <w:tabs>
                <w:tab w:val="left" w:pos="332"/>
              </w:tabs>
              <w:spacing w:before="120" w:after="120"/>
              <w:rPr>
                <w:b/>
                <w:bCs/>
              </w:rPr>
            </w:pPr>
            <w:r w:rsidRPr="00727186">
              <w:rPr>
                <w:b/>
                <w:bCs/>
              </w:rPr>
              <w:t xml:space="preserve">a) </w:t>
            </w:r>
            <w:r w:rsidRPr="00727186">
              <w:rPr>
                <w:b/>
              </w:rPr>
              <w:fldChar w:fldCharType="begin">
                <w:ffData>
                  <w:name w:val="Check21"/>
                  <w:enabled/>
                  <w:calcOnExit w:val="0"/>
                  <w:checkBox>
                    <w:sizeAuto/>
                    <w:default w:val="0"/>
                  </w:checkBox>
                </w:ffData>
              </w:fldChar>
            </w:r>
            <w:r w:rsidRPr="00727186">
              <w:rPr>
                <w:b/>
              </w:rPr>
              <w:instrText xml:space="preserve"> FORMCHECKBOX </w:instrText>
            </w:r>
            <w:r w:rsidRPr="00727186">
              <w:rPr>
                <w:b/>
              </w:rPr>
            </w:r>
            <w:r w:rsidRPr="00727186">
              <w:rPr>
                <w:b/>
              </w:rPr>
              <w:fldChar w:fldCharType="end"/>
            </w:r>
            <w:r w:rsidRPr="00727186">
              <w:rPr>
                <w:b/>
              </w:rPr>
              <w:t xml:space="preserve"> </w:t>
            </w:r>
            <w:r w:rsidRPr="00727186">
              <w:rPr>
                <w:b/>
                <w:bCs/>
              </w:rPr>
              <w:t>Azonos az előző ponttal.</w:t>
            </w:r>
          </w:p>
          <w:p w:rsidR="00CB48FE" w:rsidRDefault="00CB48FE" w:rsidP="00727186">
            <w:pPr>
              <w:tabs>
                <w:tab w:val="left" w:pos="332"/>
              </w:tabs>
              <w:spacing w:before="120" w:after="120"/>
              <w:rPr>
                <w:b/>
                <w:bCs/>
              </w:rPr>
            </w:pPr>
            <w:r>
              <w:rPr>
                <w:b/>
                <w:bCs/>
              </w:rPr>
              <w:t xml:space="preserve">b) </w:t>
            </w:r>
            <w:r w:rsidRPr="00C4322D">
              <w:rPr>
                <w:b/>
              </w:rPr>
              <w:fldChar w:fldCharType="begin">
                <w:ffData>
                  <w:name w:val="Check21"/>
                  <w:enabled/>
                  <w:calcOnExit w:val="0"/>
                  <w:checkBox>
                    <w:sizeAuto/>
                    <w:default w:val="0"/>
                  </w:checkBox>
                </w:ffData>
              </w:fldChar>
            </w:r>
            <w:r w:rsidRPr="00C4322D">
              <w:rPr>
                <w:b/>
              </w:rPr>
              <w:instrText xml:space="preserve"> FORMCHECKBOX </w:instrText>
            </w:r>
            <w:r w:rsidRPr="00C4322D">
              <w:rPr>
                <w:b/>
              </w:rPr>
            </w:r>
            <w:r w:rsidRPr="00C4322D">
              <w:rPr>
                <w:b/>
              </w:rPr>
              <w:fldChar w:fldCharType="end"/>
            </w:r>
            <w:r w:rsidRPr="00C4322D">
              <w:rPr>
                <w:b/>
              </w:rPr>
              <w:t xml:space="preserve"> </w:t>
            </w:r>
            <w:r>
              <w:rPr>
                <w:b/>
                <w:bCs/>
              </w:rPr>
              <w:t>Az előző ponttól eltérő:</w:t>
            </w:r>
          </w:p>
          <w:p w:rsidR="00CB48FE" w:rsidRDefault="00CB48FE" w:rsidP="00727186">
            <w:pPr>
              <w:numPr>
                <w:ilvl w:val="0"/>
                <w:numId w:val="39"/>
              </w:numPr>
              <w:tabs>
                <w:tab w:val="left" w:pos="332"/>
              </w:tabs>
              <w:spacing w:before="120" w:after="120"/>
              <w:rPr>
                <w:b/>
                <w:bCs/>
              </w:rPr>
            </w:pPr>
            <w:r w:rsidRPr="00C4322D">
              <w:rPr>
                <w:b/>
              </w:rPr>
              <w:fldChar w:fldCharType="begin">
                <w:ffData>
                  <w:name w:val="Check21"/>
                  <w:enabled/>
                  <w:calcOnExit w:val="0"/>
                  <w:checkBox>
                    <w:sizeAuto/>
                    <w:default w:val="0"/>
                  </w:checkBox>
                </w:ffData>
              </w:fldChar>
            </w:r>
            <w:r w:rsidRPr="00C4322D">
              <w:rPr>
                <w:b/>
              </w:rPr>
              <w:instrText xml:space="preserve"> FORMCHECKBOX </w:instrText>
            </w:r>
            <w:r w:rsidRPr="00C4322D">
              <w:rPr>
                <w:b/>
              </w:rPr>
            </w:r>
            <w:r w:rsidRPr="00C4322D">
              <w:rPr>
                <w:b/>
              </w:rPr>
              <w:fldChar w:fldCharType="end"/>
            </w:r>
            <w:r w:rsidRPr="00C4322D">
              <w:rPr>
                <w:b/>
              </w:rPr>
              <w:t xml:space="preserve"> </w:t>
            </w:r>
            <w:r>
              <w:rPr>
                <w:b/>
                <w:bCs/>
              </w:rPr>
              <w:t>Elektronikus árlejtés VAGY</w:t>
            </w:r>
          </w:p>
          <w:p w:rsidR="00CB48FE" w:rsidRDefault="00CB48FE" w:rsidP="00727186">
            <w:pPr>
              <w:numPr>
                <w:ilvl w:val="0"/>
                <w:numId w:val="39"/>
              </w:numPr>
              <w:tabs>
                <w:tab w:val="left" w:pos="332"/>
              </w:tabs>
              <w:spacing w:before="120" w:after="120"/>
              <w:rPr>
                <w:b/>
                <w:bCs/>
              </w:rPr>
            </w:pPr>
            <w:r w:rsidRPr="00C4322D">
              <w:rPr>
                <w:b/>
              </w:rPr>
              <w:fldChar w:fldCharType="begin">
                <w:ffData>
                  <w:name w:val="Check21"/>
                  <w:enabled/>
                  <w:calcOnExit w:val="0"/>
                  <w:checkBox>
                    <w:sizeAuto/>
                    <w:default w:val="0"/>
                  </w:checkBox>
                </w:ffData>
              </w:fldChar>
            </w:r>
            <w:r w:rsidRPr="00C4322D">
              <w:rPr>
                <w:b/>
              </w:rPr>
              <w:instrText xml:space="preserve"> FORMCHECKBOX </w:instrText>
            </w:r>
            <w:r w:rsidRPr="00C4322D">
              <w:rPr>
                <w:b/>
              </w:rPr>
            </w:r>
            <w:r w:rsidRPr="00C4322D">
              <w:rPr>
                <w:b/>
              </w:rPr>
              <w:fldChar w:fldCharType="end"/>
            </w:r>
            <w:r w:rsidRPr="00C4322D">
              <w:rPr>
                <w:b/>
              </w:rPr>
              <w:t xml:space="preserve"> </w:t>
            </w:r>
            <w:r>
              <w:rPr>
                <w:b/>
                <w:bCs/>
              </w:rPr>
              <w:t>az alábbi:</w:t>
            </w:r>
          </w:p>
          <w:p w:rsidR="00CB48FE" w:rsidRPr="00CB7546" w:rsidRDefault="00CB48FE" w:rsidP="00C4322D">
            <w:pPr>
              <w:spacing w:before="120" w:after="120"/>
            </w:pPr>
            <w:r w:rsidRPr="00CB7546">
              <w:rPr>
                <w:b/>
                <w:bCs/>
              </w:rPr>
              <w:t>A legalacsonyabb összegű ellenszolgáltatás</w:t>
            </w:r>
            <w:r w:rsidRPr="00CB7546">
              <w:t xml:space="preserve"> </w:t>
            </w:r>
            <w:r>
              <w:fldChar w:fldCharType="begin">
                <w:ffData>
                  <w:name w:val="Check21"/>
                  <w:enabled/>
                  <w:calcOnExit w:val="0"/>
                  <w:checkBox>
                    <w:sizeAuto/>
                    <w:default w:val="1"/>
                  </w:checkBox>
                </w:ffData>
              </w:fldChar>
            </w:r>
            <w:r>
              <w:instrText xml:space="preserve"> FORMCHECKBOX </w:instrText>
            </w:r>
            <w:r>
              <w:fldChar w:fldCharType="end"/>
            </w:r>
          </w:p>
          <w:p w:rsidR="00CB48FE" w:rsidRPr="00CB7546" w:rsidRDefault="00CB48FE" w:rsidP="00C4322D">
            <w:pPr>
              <w:spacing w:before="120" w:after="120"/>
              <w:rPr>
                <w:i/>
              </w:rPr>
            </w:pPr>
            <w:r w:rsidRPr="00CB7546">
              <w:rPr>
                <w:i/>
              </w:rPr>
              <w:t>VAGY</w:t>
            </w:r>
          </w:p>
          <w:p w:rsidR="00CB48FE" w:rsidRPr="00CB7546" w:rsidRDefault="00CB48FE" w:rsidP="00C4322D">
            <w:pPr>
              <w:spacing w:before="120" w:after="120"/>
              <w:rPr>
                <w:b/>
              </w:rPr>
            </w:pPr>
            <w:r w:rsidRPr="00CB7546">
              <w:rPr>
                <w:b/>
                <w:bCs/>
              </w:rPr>
              <w:t>Az összességében legelőnyösebb ajánlat</w:t>
            </w:r>
            <w:r w:rsidRPr="00CB7546">
              <w:rPr>
                <w:b/>
              </w:rPr>
              <w:t xml:space="preserve"> az alábbiak szerint</w:t>
            </w:r>
            <w:r w:rsidRPr="00CB7546">
              <w:t xml:space="preserve"> </w:t>
            </w:r>
            <w:r w:rsidRPr="00CB7546">
              <w:fldChar w:fldCharType="begin">
                <w:ffData>
                  <w:name w:val="Check21"/>
                  <w:enabled/>
                  <w:calcOnExit w:val="0"/>
                  <w:checkBox>
                    <w:sizeAuto/>
                    <w:default w:val="0"/>
                  </w:checkBox>
                </w:ffData>
              </w:fldChar>
            </w:r>
            <w:r w:rsidRPr="00CB7546">
              <w:instrText xml:space="preserve"> FORMCHECKBOX </w:instrText>
            </w:r>
            <w:r w:rsidRPr="00CB7546">
              <w:fldChar w:fldCharType="end"/>
            </w:r>
          </w:p>
          <w:p w:rsidR="00CB48FE" w:rsidRDefault="00CB48FE" w:rsidP="00C4322D">
            <w:pPr>
              <w:pStyle w:val="BodyText"/>
              <w:spacing w:before="120"/>
              <w:rPr>
                <w:rFonts w:ascii="Times New Roman" w:hAnsi="Times New Roman" w:cs="Times New Roman"/>
              </w:rPr>
            </w:pPr>
            <w:r w:rsidRPr="00CB7546">
              <w:rPr>
                <w:rFonts w:ascii="Times New Roman" w:hAnsi="Times New Roman" w:cs="Times New Roman"/>
              </w:rPr>
              <w:t>az alábbiakban megadott részszempontok:</w:t>
            </w:r>
          </w:p>
          <w:p w:rsidR="00CB48FE" w:rsidRDefault="00CB48FE" w:rsidP="00C4322D">
            <w:pPr>
              <w:pStyle w:val="BodyText"/>
              <w:spacing w:before="120"/>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6"/>
              <w:gridCol w:w="4617"/>
            </w:tblGrid>
            <w:tr w:rsidR="00CB48FE" w:rsidRPr="00677B93" w:rsidTr="007434BF">
              <w:tc>
                <w:tcPr>
                  <w:tcW w:w="4616" w:type="dxa"/>
                  <w:tcBorders>
                    <w:top w:val="single" w:sz="4" w:space="0" w:color="000000"/>
                    <w:left w:val="single" w:sz="4" w:space="0" w:color="000000"/>
                    <w:bottom w:val="single" w:sz="4" w:space="0" w:color="000000"/>
                    <w:right w:val="single" w:sz="4" w:space="0" w:color="000000"/>
                  </w:tcBorders>
                </w:tcPr>
                <w:p w:rsidR="00CB48FE" w:rsidRPr="00677B93" w:rsidRDefault="00CB48FE" w:rsidP="007434BF">
                  <w:pPr>
                    <w:spacing w:before="120" w:after="120"/>
                    <w:rPr>
                      <w:b/>
                    </w:rPr>
                  </w:pPr>
                  <w:r w:rsidRPr="00CB7546">
                    <w:t>Részszempont:</w:t>
                  </w:r>
                </w:p>
              </w:tc>
              <w:tc>
                <w:tcPr>
                  <w:tcW w:w="4617" w:type="dxa"/>
                  <w:tcBorders>
                    <w:top w:val="single" w:sz="4" w:space="0" w:color="000000"/>
                    <w:left w:val="single" w:sz="4" w:space="0" w:color="000000"/>
                    <w:bottom w:val="single" w:sz="4" w:space="0" w:color="000000"/>
                    <w:right w:val="single" w:sz="4" w:space="0" w:color="000000"/>
                  </w:tcBorders>
                </w:tcPr>
                <w:p w:rsidR="00CB48FE" w:rsidRPr="00677B93" w:rsidRDefault="00CB48FE" w:rsidP="007434BF">
                  <w:pPr>
                    <w:spacing w:before="120" w:after="120"/>
                    <w:rPr>
                      <w:b/>
                    </w:rPr>
                  </w:pPr>
                  <w:r w:rsidRPr="00CB7546">
                    <w:t>Súlyszám:</w:t>
                  </w:r>
                </w:p>
              </w:tc>
            </w:tr>
            <w:tr w:rsidR="00CB48FE" w:rsidRPr="00677B93" w:rsidTr="007434BF">
              <w:tc>
                <w:tcPr>
                  <w:tcW w:w="4616" w:type="dxa"/>
                  <w:tcBorders>
                    <w:top w:val="single" w:sz="4" w:space="0" w:color="000000"/>
                    <w:left w:val="single" w:sz="4" w:space="0" w:color="000000"/>
                    <w:bottom w:val="single" w:sz="4" w:space="0" w:color="000000"/>
                    <w:right w:val="single" w:sz="4" w:space="0" w:color="000000"/>
                  </w:tcBorders>
                </w:tcPr>
                <w:p w:rsidR="00CB48FE" w:rsidRPr="00C91293" w:rsidRDefault="00CB48FE" w:rsidP="007434BF">
                  <w:pPr>
                    <w:pStyle w:val="BodyText"/>
                    <w:spacing w:before="120"/>
                    <w:rPr>
                      <w:rFonts w:ascii="Times New Roman" w:hAnsi="Times New Roman" w:cs="Times New Roman"/>
                      <w:b/>
                      <w:color w:val="FF0000"/>
                    </w:rPr>
                  </w:pPr>
                  <w:r w:rsidRPr="00C91293">
                    <w:rPr>
                      <w:rFonts w:ascii="Times New Roman" w:hAnsi="Times New Roman" w:cs="Times New Roman"/>
                      <w:b/>
                      <w:color w:val="FF0000"/>
                    </w:rPr>
                    <w:t>1. Ajánlati ár</w:t>
                  </w:r>
                </w:p>
              </w:tc>
              <w:tc>
                <w:tcPr>
                  <w:tcW w:w="4617" w:type="dxa"/>
                  <w:tcBorders>
                    <w:top w:val="single" w:sz="4" w:space="0" w:color="000000"/>
                    <w:left w:val="single" w:sz="4" w:space="0" w:color="000000"/>
                    <w:bottom w:val="single" w:sz="4" w:space="0" w:color="000000"/>
                    <w:right w:val="single" w:sz="4" w:space="0" w:color="000000"/>
                  </w:tcBorders>
                </w:tcPr>
                <w:p w:rsidR="00CB48FE" w:rsidRPr="00C91293" w:rsidRDefault="00CB48FE" w:rsidP="007434BF">
                  <w:pPr>
                    <w:pStyle w:val="BodyText"/>
                    <w:spacing w:before="120"/>
                    <w:rPr>
                      <w:rFonts w:ascii="Times New Roman" w:hAnsi="Times New Roman" w:cs="Times New Roman"/>
                      <w:b/>
                      <w:color w:val="FF0000"/>
                    </w:rPr>
                  </w:pPr>
                </w:p>
              </w:tc>
            </w:tr>
            <w:tr w:rsidR="00CB48FE" w:rsidRPr="00677B93" w:rsidTr="007434BF">
              <w:tc>
                <w:tcPr>
                  <w:tcW w:w="4616" w:type="dxa"/>
                  <w:tcBorders>
                    <w:top w:val="single" w:sz="4" w:space="0" w:color="000000"/>
                    <w:left w:val="single" w:sz="4" w:space="0" w:color="000000"/>
                    <w:bottom w:val="single" w:sz="4" w:space="0" w:color="000000"/>
                    <w:right w:val="single" w:sz="4" w:space="0" w:color="000000"/>
                  </w:tcBorders>
                </w:tcPr>
                <w:p w:rsidR="00CB48FE" w:rsidRPr="00C91293" w:rsidRDefault="00CB48FE" w:rsidP="007434BF">
                  <w:pPr>
                    <w:pStyle w:val="BodyText"/>
                    <w:spacing w:before="120"/>
                    <w:rPr>
                      <w:rFonts w:ascii="Times New Roman" w:hAnsi="Times New Roman" w:cs="Times New Roman"/>
                      <w:b/>
                      <w:color w:val="FF0000"/>
                    </w:rPr>
                  </w:pPr>
                  <w:r w:rsidRPr="00C91293">
                    <w:rPr>
                      <w:rFonts w:ascii="Times New Roman" w:hAnsi="Times New Roman" w:cs="Times New Roman"/>
                      <w:b/>
                      <w:color w:val="FF0000"/>
                    </w:rPr>
                    <w:t xml:space="preserve">2. </w:t>
                  </w:r>
                  <w:r w:rsidRPr="002C1C5B">
                    <w:rPr>
                      <w:rFonts w:ascii="Times New Roman" w:hAnsi="Times New Roman" w:cs="Times New Roman"/>
                      <w:b/>
                      <w:color w:val="FF0000"/>
                    </w:rPr>
                    <w:t>Fizetési határidő</w:t>
                  </w:r>
                </w:p>
              </w:tc>
              <w:tc>
                <w:tcPr>
                  <w:tcW w:w="4617" w:type="dxa"/>
                  <w:tcBorders>
                    <w:top w:val="single" w:sz="4" w:space="0" w:color="000000"/>
                    <w:left w:val="single" w:sz="4" w:space="0" w:color="000000"/>
                    <w:bottom w:val="single" w:sz="4" w:space="0" w:color="000000"/>
                    <w:right w:val="single" w:sz="4" w:space="0" w:color="000000"/>
                  </w:tcBorders>
                </w:tcPr>
                <w:p w:rsidR="00CB48FE" w:rsidRPr="00C91293" w:rsidRDefault="00CB48FE" w:rsidP="007434BF">
                  <w:pPr>
                    <w:pStyle w:val="BodyText"/>
                    <w:spacing w:before="120"/>
                    <w:rPr>
                      <w:rFonts w:ascii="Times New Roman" w:hAnsi="Times New Roman" w:cs="Times New Roman"/>
                      <w:b/>
                      <w:color w:val="FF0000"/>
                    </w:rPr>
                  </w:pPr>
                </w:p>
              </w:tc>
            </w:tr>
            <w:tr w:rsidR="00CB48FE" w:rsidRPr="00677B93" w:rsidTr="007434BF">
              <w:tc>
                <w:tcPr>
                  <w:tcW w:w="4616" w:type="dxa"/>
                  <w:tcBorders>
                    <w:top w:val="single" w:sz="4" w:space="0" w:color="000000"/>
                    <w:left w:val="single" w:sz="4" w:space="0" w:color="000000"/>
                    <w:bottom w:val="single" w:sz="4" w:space="0" w:color="000000"/>
                    <w:right w:val="single" w:sz="4" w:space="0" w:color="000000"/>
                  </w:tcBorders>
                </w:tcPr>
                <w:p w:rsidR="00CB48FE" w:rsidRPr="00677B93" w:rsidRDefault="00CB48FE" w:rsidP="007434BF">
                  <w:pPr>
                    <w:pStyle w:val="BodyText"/>
                    <w:spacing w:before="120"/>
                    <w:rPr>
                      <w:rFonts w:ascii="Times New Roman" w:hAnsi="Times New Roman" w:cs="Times New Roman"/>
                      <w:b/>
                    </w:rPr>
                  </w:pPr>
                  <w:r>
                    <w:rPr>
                      <w:rFonts w:ascii="Times New Roman" w:hAnsi="Times New Roman" w:cs="Times New Roman"/>
                      <w:b/>
                    </w:rPr>
                    <w:t>3</w:t>
                  </w:r>
                  <w:r w:rsidRPr="00677B93">
                    <w:rPr>
                      <w:rFonts w:ascii="Times New Roman" w:hAnsi="Times New Roman" w:cs="Times New Roman"/>
                      <w:b/>
                    </w:rPr>
                    <w:t>.</w:t>
                  </w:r>
                  <w:r>
                    <w:rPr>
                      <w:rFonts w:ascii="Times New Roman" w:hAnsi="Times New Roman" w:cs="Times New Roman"/>
                      <w:b/>
                    </w:rPr>
                    <w:t xml:space="preserve"> </w:t>
                  </w:r>
                </w:p>
              </w:tc>
              <w:tc>
                <w:tcPr>
                  <w:tcW w:w="4617" w:type="dxa"/>
                  <w:tcBorders>
                    <w:top w:val="single" w:sz="4" w:space="0" w:color="000000"/>
                    <w:left w:val="single" w:sz="4" w:space="0" w:color="000000"/>
                    <w:bottom w:val="single" w:sz="4" w:space="0" w:color="000000"/>
                    <w:right w:val="single" w:sz="4" w:space="0" w:color="000000"/>
                  </w:tcBorders>
                </w:tcPr>
                <w:p w:rsidR="00CB48FE" w:rsidRPr="00677B93" w:rsidRDefault="00CB48FE" w:rsidP="007434BF">
                  <w:pPr>
                    <w:pStyle w:val="BodyText"/>
                    <w:spacing w:before="120"/>
                    <w:rPr>
                      <w:rFonts w:ascii="Times New Roman" w:hAnsi="Times New Roman" w:cs="Times New Roman"/>
                      <w:b/>
                    </w:rPr>
                  </w:pPr>
                </w:p>
              </w:tc>
            </w:tr>
            <w:tr w:rsidR="00CB48FE" w:rsidRPr="00677B93" w:rsidTr="007434BF">
              <w:tc>
                <w:tcPr>
                  <w:tcW w:w="4616" w:type="dxa"/>
                  <w:tcBorders>
                    <w:top w:val="single" w:sz="4" w:space="0" w:color="000000"/>
                    <w:left w:val="single" w:sz="4" w:space="0" w:color="000000"/>
                    <w:bottom w:val="single" w:sz="4" w:space="0" w:color="000000"/>
                    <w:right w:val="single" w:sz="4" w:space="0" w:color="000000"/>
                  </w:tcBorders>
                </w:tcPr>
                <w:p w:rsidR="00CB48FE" w:rsidRPr="00677B93" w:rsidRDefault="00CB48FE" w:rsidP="007434BF">
                  <w:pPr>
                    <w:pStyle w:val="BodyText"/>
                    <w:spacing w:before="120"/>
                    <w:rPr>
                      <w:rFonts w:ascii="Times New Roman" w:hAnsi="Times New Roman" w:cs="Times New Roman"/>
                      <w:b/>
                    </w:rPr>
                  </w:pPr>
                  <w:r>
                    <w:rPr>
                      <w:rFonts w:ascii="Times New Roman" w:hAnsi="Times New Roman" w:cs="Times New Roman"/>
                      <w:b/>
                    </w:rPr>
                    <w:t>4</w:t>
                  </w:r>
                  <w:r w:rsidRPr="00677B93">
                    <w:rPr>
                      <w:rFonts w:ascii="Times New Roman" w:hAnsi="Times New Roman" w:cs="Times New Roman"/>
                      <w:b/>
                    </w:rPr>
                    <w:t>.</w:t>
                  </w:r>
                  <w:r>
                    <w:rPr>
                      <w:rFonts w:ascii="Times New Roman" w:hAnsi="Times New Roman" w:cs="Times New Roman"/>
                      <w:b/>
                    </w:rPr>
                    <w:t xml:space="preserve"> </w:t>
                  </w:r>
                </w:p>
              </w:tc>
              <w:tc>
                <w:tcPr>
                  <w:tcW w:w="4617" w:type="dxa"/>
                  <w:tcBorders>
                    <w:top w:val="single" w:sz="4" w:space="0" w:color="000000"/>
                    <w:left w:val="single" w:sz="4" w:space="0" w:color="000000"/>
                    <w:bottom w:val="single" w:sz="4" w:space="0" w:color="000000"/>
                    <w:right w:val="single" w:sz="4" w:space="0" w:color="000000"/>
                  </w:tcBorders>
                </w:tcPr>
                <w:p w:rsidR="00CB48FE" w:rsidRPr="00677B93" w:rsidRDefault="00CB48FE" w:rsidP="007434BF">
                  <w:pPr>
                    <w:pStyle w:val="BodyText"/>
                    <w:spacing w:before="120"/>
                    <w:rPr>
                      <w:rFonts w:ascii="Times New Roman" w:hAnsi="Times New Roman" w:cs="Times New Roman"/>
                      <w:b/>
                    </w:rPr>
                  </w:pPr>
                </w:p>
              </w:tc>
            </w:tr>
          </w:tbl>
          <w:p w:rsidR="00CB48FE" w:rsidRDefault="00CB48FE" w:rsidP="00756ED0">
            <w:pPr>
              <w:tabs>
                <w:tab w:val="left" w:pos="332"/>
              </w:tabs>
              <w:spacing w:before="120" w:after="120"/>
              <w:jc w:val="both"/>
              <w:rPr>
                <w:b/>
              </w:rPr>
            </w:pPr>
            <w:r>
              <w:rPr>
                <w:b/>
              </w:rPr>
              <w:t xml:space="preserve">Ajánlatkérő a </w:t>
            </w:r>
            <w:r w:rsidRPr="00A769DF">
              <w:rPr>
                <w:b/>
              </w:rPr>
              <w:t>Ptk.</w:t>
            </w:r>
            <w:r>
              <w:rPr>
                <w:b/>
              </w:rPr>
              <w:t xml:space="preserve"> 6:130</w:t>
            </w:r>
            <w:r w:rsidRPr="00A769DF">
              <w:rPr>
                <w:b/>
              </w:rPr>
              <w:t>. §</w:t>
            </w:r>
            <w:r w:rsidRPr="00A769DF" w:rsidDel="00A769DF">
              <w:rPr>
                <w:b/>
              </w:rPr>
              <w:t xml:space="preserve"> </w:t>
            </w:r>
            <w:r>
              <w:rPr>
                <w:b/>
              </w:rPr>
              <w:t xml:space="preserve">(3) bekezdése szerint </w:t>
            </w:r>
            <w:r w:rsidRPr="007741AF">
              <w:rPr>
                <w:b/>
              </w:rPr>
              <w:t xml:space="preserve">az ellenszolgáltatás halasztott teljesítésében </w:t>
            </w:r>
            <w:r>
              <w:rPr>
                <w:b/>
              </w:rPr>
              <w:t>kíván megállapodni?</w:t>
            </w:r>
          </w:p>
          <w:p w:rsidR="00CB48FE" w:rsidRDefault="00CB48FE" w:rsidP="00756ED0">
            <w:pPr>
              <w:tabs>
                <w:tab w:val="left" w:pos="332"/>
              </w:tabs>
              <w:spacing w:before="120" w:after="120"/>
              <w:jc w:val="both"/>
              <w:rPr>
                <w:b/>
              </w:rPr>
            </w:pPr>
            <w:r w:rsidRPr="007A4F08">
              <w:rPr>
                <w:b/>
                <w:color w:val="000000"/>
              </w:rPr>
              <w:t>igen</w:t>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p w:rsidR="00CB48FE" w:rsidRDefault="00CB48FE" w:rsidP="00756ED0">
            <w:pPr>
              <w:tabs>
                <w:tab w:val="left" w:pos="332"/>
              </w:tabs>
              <w:spacing w:before="120" w:after="120"/>
              <w:jc w:val="both"/>
              <w:rPr>
                <w:b/>
              </w:rPr>
            </w:pPr>
            <w:r>
              <w:rPr>
                <w:b/>
              </w:rPr>
              <w:t>„Igen” válasz esetén ajánlatkérő megállapította, hogy</w:t>
            </w:r>
            <w:r w:rsidRPr="007741AF">
              <w:rPr>
                <w:b/>
              </w:rPr>
              <w:t xml:space="preserve"> </w:t>
            </w:r>
            <w:r w:rsidRPr="00A769DF">
              <w:rPr>
                <w:b/>
              </w:rPr>
              <w:t xml:space="preserve">a szerződés jellege miatt </w:t>
            </w:r>
            <w:r>
              <w:rPr>
                <w:b/>
              </w:rPr>
              <w:t>ez tényszerűen indokolt?</w:t>
            </w:r>
          </w:p>
          <w:p w:rsidR="00CB48FE" w:rsidRDefault="00CB48FE" w:rsidP="00756ED0">
            <w:pPr>
              <w:tabs>
                <w:tab w:val="left" w:pos="332"/>
              </w:tabs>
              <w:spacing w:before="120" w:after="120"/>
              <w:jc w:val="both"/>
              <w:rPr>
                <w:b/>
              </w:rPr>
            </w:pPr>
            <w:r w:rsidRPr="007A4F08">
              <w:rPr>
                <w:b/>
                <w:color w:val="000000"/>
              </w:rPr>
              <w:t>igen</w:t>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p w:rsidR="00CB48FE" w:rsidRDefault="00CB48FE" w:rsidP="00756ED0">
            <w:pPr>
              <w:tabs>
                <w:tab w:val="left" w:pos="332"/>
              </w:tabs>
              <w:spacing w:before="120" w:after="120"/>
              <w:jc w:val="both"/>
              <w:rPr>
                <w:b/>
              </w:rPr>
            </w:pPr>
            <w:r>
              <w:rPr>
                <w:b/>
              </w:rPr>
              <w:t>Az ajánlati áron kívüli szempontok esetén megajánlható maximum vagy minimum értékek (szerződést biztosító mellékkötelezettség, teljesítési határidő esetén feltétlenül szükséges!):</w:t>
            </w:r>
          </w:p>
          <w:p w:rsidR="00CB48FE" w:rsidRPr="00C917B2" w:rsidRDefault="00CB48FE" w:rsidP="00727186">
            <w:pPr>
              <w:tabs>
                <w:tab w:val="left" w:pos="332"/>
              </w:tabs>
              <w:spacing w:before="120" w:after="120"/>
              <w:rPr>
                <w:b/>
                <w:bCs/>
                <w:color w:val="FF0000"/>
              </w:rPr>
            </w:pPr>
            <w:r>
              <w:t>Fizetési határidő: legfeljebb 60 nap.</w:t>
            </w:r>
          </w:p>
        </w:tc>
      </w:tr>
      <w:tr w:rsidR="00CB48FE" w:rsidRPr="00CB7546" w:rsidTr="00462C92">
        <w:trPr>
          <w:jc w:val="center"/>
        </w:trPr>
        <w:tc>
          <w:tcPr>
            <w:tcW w:w="9464" w:type="dxa"/>
            <w:gridSpan w:val="6"/>
          </w:tcPr>
          <w:p w:rsidR="00CB48FE" w:rsidRPr="00CB7546" w:rsidRDefault="00CB48FE" w:rsidP="00462C92">
            <w:pPr>
              <w:numPr>
                <w:ilvl w:val="0"/>
                <w:numId w:val="3"/>
              </w:numPr>
              <w:tabs>
                <w:tab w:val="clear" w:pos="720"/>
                <w:tab w:val="left" w:pos="332"/>
              </w:tabs>
              <w:spacing w:before="120" w:after="120"/>
              <w:ind w:left="0" w:firstLine="0"/>
              <w:rPr>
                <w:b/>
              </w:rPr>
            </w:pPr>
            <w:r>
              <w:rPr>
                <w:b/>
              </w:rPr>
              <w:t>E</w:t>
            </w:r>
            <w:r w:rsidRPr="00CB7546">
              <w:rPr>
                <w:b/>
              </w:rPr>
              <w:t>gyéb információ</w:t>
            </w:r>
            <w:r>
              <w:rPr>
                <w:b/>
              </w:rPr>
              <w:t>, ami műszaki-szakmai szempontból lényeges:</w:t>
            </w:r>
          </w:p>
          <w:p w:rsidR="00CB48FE" w:rsidRPr="003E3F88" w:rsidRDefault="00CB48FE" w:rsidP="00462C92">
            <w:pPr>
              <w:pStyle w:val="Stlus1"/>
              <w:spacing w:before="120" w:after="120"/>
            </w:pPr>
            <w:r>
              <w:t>Ajánlatkérő nem kíván megadni.</w:t>
            </w:r>
          </w:p>
        </w:tc>
      </w:tr>
    </w:tbl>
    <w:p w:rsidR="00CB48FE" w:rsidRPr="00F76988" w:rsidRDefault="00CB48FE" w:rsidP="00462C92">
      <w:pPr>
        <w:pStyle w:val="BodyText"/>
        <w:spacing w:before="120"/>
        <w:jc w:val="center"/>
        <w:rPr>
          <w:rFonts w:ascii="Times New Roman" w:hAnsi="Times New Roman" w:cs="Times New Roman"/>
          <w:b/>
        </w:rPr>
      </w:pPr>
      <w:r>
        <w:rPr>
          <w:rFonts w:ascii="Times New Roman" w:hAnsi="Times New Roman" w:cs="Times New Roman"/>
          <w:b/>
        </w:rPr>
        <w:br w:type="page"/>
      </w:r>
      <w:r w:rsidRPr="00F76988">
        <w:rPr>
          <w:rFonts w:ascii="Times New Roman" w:hAnsi="Times New Roman" w:cs="Times New Roman"/>
          <w:b/>
        </w:rPr>
        <w:t>I</w:t>
      </w:r>
      <w:r>
        <w:rPr>
          <w:rFonts w:ascii="Times New Roman" w:hAnsi="Times New Roman" w:cs="Times New Roman"/>
          <w:b/>
        </w:rPr>
        <w:t>I</w:t>
      </w:r>
      <w:r w:rsidRPr="00F76988">
        <w:rPr>
          <w:rFonts w:ascii="Times New Roman" w:hAnsi="Times New Roman" w:cs="Times New Roman"/>
          <w:b/>
        </w:rPr>
        <w:t xml:space="preserve">. A </w:t>
      </w:r>
      <w:r>
        <w:rPr>
          <w:rFonts w:ascii="Times New Roman" w:hAnsi="Times New Roman" w:cs="Times New Roman"/>
          <w:b/>
        </w:rPr>
        <w:t>pénzügyi feltételekre</w:t>
      </w:r>
      <w:r w:rsidRPr="00F76988">
        <w:rPr>
          <w:rFonts w:ascii="Times New Roman" w:hAnsi="Times New Roman" w:cs="Times New Roman"/>
          <w:b/>
        </w:rPr>
        <w:t xml:space="preserve"> vonatkozó információk</w:t>
      </w:r>
    </w:p>
    <w:p w:rsidR="00CB48FE" w:rsidRPr="00F76988" w:rsidRDefault="00CB48FE" w:rsidP="00462C92">
      <w:pPr>
        <w:pStyle w:val="BodyText"/>
        <w:spacing w:before="120"/>
        <w:jc w:val="center"/>
        <w:rPr>
          <w:rFonts w:ascii="Times New Roman" w:hAnsi="Times New Roman" w:cs="Times New Roman"/>
          <w:i/>
        </w:rPr>
      </w:pPr>
      <w:r w:rsidRPr="00F76988">
        <w:rPr>
          <w:rFonts w:ascii="Times New Roman" w:hAnsi="Times New Roman" w:cs="Times New Roman"/>
          <w:i/>
        </w:rPr>
        <w:t>(</w:t>
      </w:r>
      <w:r>
        <w:rPr>
          <w:rFonts w:ascii="Times New Roman" w:hAnsi="Times New Roman" w:cs="Times New Roman"/>
          <w:i/>
        </w:rPr>
        <w:t>A</w:t>
      </w:r>
      <w:r w:rsidRPr="00F76988">
        <w:rPr>
          <w:rFonts w:ascii="Times New Roman" w:hAnsi="Times New Roman" w:cs="Times New Roman"/>
          <w:i/>
        </w:rPr>
        <w:t xml:space="preserve"> </w:t>
      </w:r>
      <w:r>
        <w:rPr>
          <w:rFonts w:ascii="Times New Roman" w:hAnsi="Times New Roman" w:cs="Times New Roman"/>
          <w:i/>
        </w:rPr>
        <w:t>pénzügyi</w:t>
      </w:r>
      <w:r w:rsidRPr="00F76988">
        <w:rPr>
          <w:rFonts w:ascii="Times New Roman" w:hAnsi="Times New Roman" w:cs="Times New Roman"/>
          <w:i/>
        </w:rPr>
        <w:t xml:space="preserve"> szakértelemmel rendelkező szakértő tölti ki</w:t>
      </w:r>
      <w:r>
        <w:rPr>
          <w:rFonts w:ascii="Times New Roman" w:hAnsi="Times New Roman" w:cs="Times New Roman"/>
          <w:i/>
        </w:rPr>
        <w:t>.</w:t>
      </w:r>
      <w:r w:rsidRPr="00F76988">
        <w:rPr>
          <w:rFonts w:ascii="Times New Roman" w:hAnsi="Times New Roman" w:cs="Times New Roman"/>
          <w:i/>
        </w:rPr>
        <w:t>)</w:t>
      </w:r>
    </w:p>
    <w:p w:rsidR="00CB48FE" w:rsidRPr="00CB7546" w:rsidRDefault="00CB48FE" w:rsidP="00462C92">
      <w:pPr>
        <w:pStyle w:val="BodyText"/>
        <w:spacing w:before="120"/>
        <w:rPr>
          <w:rFonts w:ascii="Times New Roman" w:hAnsi="Times New Roman" w:cs="Times New Roman"/>
          <w:b/>
        </w:rPr>
      </w:pPr>
    </w:p>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
        <w:gridCol w:w="9459"/>
      </w:tblGrid>
      <w:tr w:rsidR="00CB48FE" w:rsidRPr="00CB7546" w:rsidTr="00462C92">
        <w:trPr>
          <w:jc w:val="center"/>
        </w:trPr>
        <w:tc>
          <w:tcPr>
            <w:tcW w:w="9464" w:type="dxa"/>
            <w:gridSpan w:val="2"/>
          </w:tcPr>
          <w:p w:rsidR="00CB48FE" w:rsidRDefault="00CB48FE" w:rsidP="00462C92">
            <w:pPr>
              <w:numPr>
                <w:ilvl w:val="0"/>
                <w:numId w:val="4"/>
              </w:numPr>
              <w:tabs>
                <w:tab w:val="clear" w:pos="720"/>
                <w:tab w:val="left" w:pos="-388"/>
                <w:tab w:val="num" w:pos="332"/>
              </w:tabs>
              <w:spacing w:before="120" w:after="120"/>
              <w:ind w:left="0" w:firstLine="0"/>
              <w:rPr>
                <w:b/>
              </w:rPr>
            </w:pPr>
            <w:r>
              <w:rPr>
                <w:b/>
              </w:rPr>
              <w:t>Az ajánlatkérő rendelkezésére álló pénzügyi fedezet mértéke HUF-ban (nettó) részek esetén részenként külön:</w:t>
            </w:r>
          </w:p>
          <w:p w:rsidR="00CB48FE" w:rsidRDefault="00CB48FE" w:rsidP="00F759E8">
            <w:pPr>
              <w:pStyle w:val="Stlus1"/>
              <w:spacing w:before="120" w:after="120"/>
            </w:pPr>
            <w:r>
              <w:t>1. közbeszerzési rész: nettó ……………….,- Ft</w:t>
            </w:r>
          </w:p>
          <w:p w:rsidR="00CB48FE" w:rsidRDefault="00CB48FE" w:rsidP="00F759E8">
            <w:pPr>
              <w:pStyle w:val="Stlus1"/>
              <w:spacing w:before="120" w:after="120"/>
            </w:pPr>
            <w:r>
              <w:t>2. közbeszerzési rész: nettó ……………….,- Ft</w:t>
            </w:r>
          </w:p>
          <w:p w:rsidR="00CB48FE" w:rsidRDefault="00CB48FE" w:rsidP="00F759E8">
            <w:pPr>
              <w:pStyle w:val="Stlus1"/>
              <w:spacing w:before="120" w:after="120"/>
            </w:pPr>
            <w:r>
              <w:t>3. közbeszerzési rész: nettó ……………….,- Ft</w:t>
            </w:r>
          </w:p>
          <w:p w:rsidR="00CB48FE" w:rsidRDefault="00CB48FE" w:rsidP="00F759E8">
            <w:pPr>
              <w:pStyle w:val="Stlus1"/>
              <w:spacing w:before="120" w:after="120"/>
            </w:pPr>
            <w:r>
              <w:t>4. közbeszerzési rész: nettó ……………….,- Ft</w:t>
            </w:r>
          </w:p>
          <w:p w:rsidR="00CB48FE" w:rsidRDefault="00CB48FE" w:rsidP="00727186">
            <w:pPr>
              <w:pStyle w:val="Stlus1"/>
              <w:spacing w:before="120" w:after="120"/>
              <w:ind w:left="0"/>
            </w:pPr>
          </w:p>
        </w:tc>
      </w:tr>
      <w:tr w:rsidR="00CB48FE" w:rsidRPr="00CB7546" w:rsidTr="00462C92">
        <w:trPr>
          <w:jc w:val="center"/>
        </w:trPr>
        <w:tc>
          <w:tcPr>
            <w:tcW w:w="9464" w:type="dxa"/>
            <w:gridSpan w:val="2"/>
          </w:tcPr>
          <w:p w:rsidR="00CB48FE" w:rsidRDefault="00CB48FE" w:rsidP="00F759E8">
            <w:pPr>
              <w:numPr>
                <w:ilvl w:val="0"/>
                <w:numId w:val="4"/>
              </w:numPr>
              <w:tabs>
                <w:tab w:val="clear" w:pos="720"/>
                <w:tab w:val="left" w:pos="-388"/>
                <w:tab w:val="num" w:pos="332"/>
              </w:tabs>
              <w:spacing w:before="120" w:after="120"/>
              <w:ind w:left="0" w:firstLine="0"/>
              <w:jc w:val="both"/>
              <w:rPr>
                <w:b/>
              </w:rPr>
            </w:pPr>
            <w:r>
              <w:rPr>
                <w:b/>
              </w:rPr>
              <w:t>Az ajánlatkérő rendelkezésére álló pénzügyi fedezet forrása részek esetén részenként külön-külön (saját forrás, EU támogatás/pályázat, hazai támogatás, költségvetési normatíva stb.):</w:t>
            </w:r>
          </w:p>
          <w:p w:rsidR="00CB48FE" w:rsidRDefault="00CB48FE" w:rsidP="00F759E8">
            <w:pPr>
              <w:pStyle w:val="Stlus1"/>
              <w:spacing w:before="120" w:after="120"/>
            </w:pPr>
            <w:r>
              <w:t>1. közbeszerzési rész: nettó ……………….,- Ft</w:t>
            </w:r>
          </w:p>
          <w:p w:rsidR="00CB48FE" w:rsidRDefault="00CB48FE" w:rsidP="00F759E8">
            <w:pPr>
              <w:pStyle w:val="Stlus1"/>
              <w:spacing w:before="120" w:after="120"/>
            </w:pPr>
            <w:r>
              <w:t>2. közbeszerzési rész: nettó ……………….,- Ft</w:t>
            </w:r>
          </w:p>
          <w:p w:rsidR="00CB48FE" w:rsidRDefault="00CB48FE" w:rsidP="00F759E8">
            <w:pPr>
              <w:pStyle w:val="Stlus1"/>
              <w:spacing w:before="120" w:after="120"/>
            </w:pPr>
            <w:r>
              <w:t>3. közbeszerzési rész: nettó ……………….,- Ft</w:t>
            </w:r>
          </w:p>
          <w:p w:rsidR="00CB48FE" w:rsidRPr="003E3F88" w:rsidRDefault="00CB48FE" w:rsidP="00F759E8">
            <w:pPr>
              <w:pStyle w:val="Stlus1"/>
              <w:spacing w:before="120" w:after="120"/>
            </w:pPr>
            <w:r>
              <w:t>4. közbeszerzési rész: nettó ……………….,- Ft</w:t>
            </w:r>
          </w:p>
          <w:p w:rsidR="00CB48FE" w:rsidRPr="00CB7546" w:rsidRDefault="00CB48FE" w:rsidP="00462C92">
            <w:pPr>
              <w:spacing w:before="120" w:after="120"/>
              <w:rPr>
                <w:b/>
              </w:rPr>
            </w:pPr>
            <w:r w:rsidRPr="00CB7546">
              <w:rPr>
                <w:b/>
              </w:rPr>
              <w:t>A szerződés EU-alapokból finanszírozott projekttel és/vagy programmal kapcsolatos?</w:t>
            </w:r>
          </w:p>
          <w:p w:rsidR="00CB48FE" w:rsidRPr="00CB7546" w:rsidRDefault="00CB48FE" w:rsidP="00462C92">
            <w:pPr>
              <w:spacing w:before="120" w:after="120"/>
            </w:pPr>
            <w:r w:rsidRPr="00CB7546">
              <w:rPr>
                <w:b/>
                <w:bCs/>
              </w:rPr>
              <w:t>ig</w:t>
            </w:r>
            <w:r w:rsidRPr="00CB7546">
              <w:rPr>
                <w:b/>
              </w:rPr>
              <w:t>en</w:t>
            </w:r>
            <w:r w:rsidRPr="00CB7546">
              <w:t xml:space="preserve"> </w:t>
            </w:r>
            <w:r w:rsidRPr="00CB7546">
              <w:fldChar w:fldCharType="begin">
                <w:ffData>
                  <w:name w:val="Check10"/>
                  <w:enabled/>
                  <w:calcOnExit w:val="0"/>
                  <w:checkBox>
                    <w:sizeAuto/>
                    <w:default w:val="0"/>
                  </w:checkBox>
                </w:ffData>
              </w:fldChar>
            </w:r>
            <w:r w:rsidRPr="00CB7546">
              <w:instrText xml:space="preserve"> FORMCHECKBOX </w:instrText>
            </w:r>
            <w:r w:rsidRPr="00CB7546">
              <w:fldChar w:fldCharType="end"/>
            </w:r>
            <w:r w:rsidRPr="00CB7546">
              <w:t xml:space="preserve"> </w:t>
            </w:r>
            <w:r w:rsidRPr="00CB7546">
              <w:rPr>
                <w:b/>
              </w:rPr>
              <w:t>nem</w:t>
            </w:r>
            <w:r w:rsidRPr="00CB7546">
              <w:t xml:space="preserve"> </w:t>
            </w:r>
            <w:r w:rsidRPr="00CB7546">
              <w:fldChar w:fldCharType="begin">
                <w:ffData>
                  <w:name w:val="Check11"/>
                  <w:enabled/>
                  <w:calcOnExit w:val="0"/>
                  <w:checkBox>
                    <w:sizeAuto/>
                    <w:default w:val="0"/>
                  </w:checkBox>
                </w:ffData>
              </w:fldChar>
            </w:r>
            <w:r w:rsidRPr="00CB7546">
              <w:instrText xml:space="preserve"> FORMCHECKBOX </w:instrText>
            </w:r>
            <w:r w:rsidRPr="00CB7546">
              <w:fldChar w:fldCharType="end"/>
            </w:r>
          </w:p>
          <w:p w:rsidR="00CB48FE" w:rsidRDefault="00CB48FE" w:rsidP="00462C92">
            <w:pPr>
              <w:pStyle w:val="BodyText"/>
              <w:spacing w:before="120"/>
              <w:rPr>
                <w:rFonts w:ascii="Times New Roman" w:hAnsi="Times New Roman" w:cs="Times New Roman"/>
              </w:rPr>
            </w:pPr>
            <w:r w:rsidRPr="00CB7546">
              <w:rPr>
                <w:rFonts w:ascii="Times New Roman" w:hAnsi="Times New Roman" w:cs="Times New Roman"/>
                <w:b/>
              </w:rPr>
              <w:t>Igen válasz esetén</w:t>
            </w:r>
            <w:r>
              <w:rPr>
                <w:rFonts w:ascii="Times New Roman" w:hAnsi="Times New Roman" w:cs="Times New Roman"/>
              </w:rPr>
              <w:t xml:space="preserve"> kérjük feltüntetni</w:t>
            </w:r>
          </w:p>
          <w:p w:rsidR="00CB48FE" w:rsidRDefault="00CB48FE" w:rsidP="00462C92">
            <w:pPr>
              <w:pStyle w:val="BodyText"/>
              <w:numPr>
                <w:ilvl w:val="1"/>
                <w:numId w:val="4"/>
              </w:numPr>
              <w:spacing w:before="120"/>
              <w:rPr>
                <w:rFonts w:ascii="Times New Roman" w:hAnsi="Times New Roman" w:cs="Times New Roman"/>
              </w:rPr>
            </w:pPr>
            <w:r w:rsidRPr="00CB7546">
              <w:rPr>
                <w:rFonts w:ascii="Times New Roman" w:hAnsi="Times New Roman" w:cs="Times New Roman"/>
              </w:rPr>
              <w:t>a projekt(ek) és program(ok) nevét</w:t>
            </w:r>
            <w:r>
              <w:rPr>
                <w:rFonts w:ascii="Times New Roman" w:hAnsi="Times New Roman" w:cs="Times New Roman"/>
              </w:rPr>
              <w:t xml:space="preserve">: </w:t>
            </w:r>
            <w:r w:rsidRPr="00C91293">
              <w:rPr>
                <w:rStyle w:val="Stlus4"/>
                <w:color w:val="FF0000"/>
              </w:rPr>
              <w:t>……………………………..</w:t>
            </w:r>
          </w:p>
          <w:p w:rsidR="00CB48FE" w:rsidRDefault="00CB48FE" w:rsidP="00462C92">
            <w:pPr>
              <w:pStyle w:val="BodyText"/>
              <w:numPr>
                <w:ilvl w:val="1"/>
                <w:numId w:val="4"/>
              </w:numPr>
              <w:spacing w:before="120"/>
              <w:rPr>
                <w:rFonts w:ascii="Times New Roman" w:hAnsi="Times New Roman" w:cs="Times New Roman"/>
              </w:rPr>
            </w:pPr>
            <w:r>
              <w:rPr>
                <w:rFonts w:ascii="Times New Roman" w:hAnsi="Times New Roman" w:cs="Times New Roman"/>
              </w:rPr>
              <w:t>azonosítószámát</w:t>
            </w:r>
            <w:r w:rsidRPr="00CB7546">
              <w:rPr>
                <w:rFonts w:ascii="Times New Roman" w:hAnsi="Times New Roman" w:cs="Times New Roman"/>
              </w:rPr>
              <w:t>:</w:t>
            </w:r>
            <w:r>
              <w:rPr>
                <w:rFonts w:ascii="Times New Roman" w:hAnsi="Times New Roman" w:cs="Times New Roman"/>
              </w:rPr>
              <w:t xml:space="preserve"> </w:t>
            </w:r>
            <w:r w:rsidRPr="00C91293">
              <w:rPr>
                <w:rFonts w:ascii="Times New Roman" w:hAnsi="Times New Roman" w:cs="Times New Roman"/>
                <w:color w:val="FF0000"/>
              </w:rPr>
              <w:t>……………………………..</w:t>
            </w:r>
          </w:p>
          <w:p w:rsidR="00CB48FE" w:rsidRPr="00447649" w:rsidRDefault="00CB48FE" w:rsidP="00462C92">
            <w:pPr>
              <w:pStyle w:val="BodyText"/>
              <w:numPr>
                <w:ilvl w:val="1"/>
                <w:numId w:val="4"/>
              </w:numPr>
              <w:spacing w:before="120"/>
              <w:rPr>
                <w:rFonts w:ascii="Times New Roman" w:hAnsi="Times New Roman" w:cs="Times New Roman"/>
                <w:i/>
              </w:rPr>
            </w:pPr>
            <w:r>
              <w:rPr>
                <w:rFonts w:ascii="Times New Roman" w:hAnsi="Times New Roman" w:cs="Times New Roman"/>
              </w:rPr>
              <w:t>a Közreműködő Szervezet nevét, elérhetőségét, a kapcsolattartó személy nevét és elérhetőségét (levelezési cím, telefonszám, faxszám, e-mail cím):</w:t>
            </w:r>
          </w:p>
          <w:p w:rsidR="00CB48FE" w:rsidRPr="003B1144" w:rsidRDefault="00CB48FE" w:rsidP="00447649">
            <w:pPr>
              <w:pStyle w:val="BodyText"/>
              <w:spacing w:before="120"/>
              <w:rPr>
                <w:rFonts w:ascii="Times New Roman" w:hAnsi="Times New Roman" w:cs="Times New Roman"/>
                <w:color w:val="FF0000"/>
              </w:rPr>
            </w:pPr>
          </w:p>
        </w:tc>
      </w:tr>
      <w:tr w:rsidR="00CB48FE" w:rsidRPr="00CB7546" w:rsidTr="00462C92">
        <w:trPr>
          <w:gridBefore w:val="1"/>
          <w:jc w:val="center"/>
        </w:trPr>
        <w:tc>
          <w:tcPr>
            <w:tcW w:w="9464" w:type="dxa"/>
          </w:tcPr>
          <w:p w:rsidR="00CB48FE" w:rsidRDefault="00CB48FE" w:rsidP="00727186">
            <w:pPr>
              <w:numPr>
                <w:ilvl w:val="0"/>
                <w:numId w:val="4"/>
              </w:numPr>
              <w:tabs>
                <w:tab w:val="clear" w:pos="720"/>
                <w:tab w:val="left" w:pos="-388"/>
                <w:tab w:val="num" w:pos="332"/>
              </w:tabs>
              <w:spacing w:before="120" w:after="120"/>
              <w:ind w:left="0" w:firstLine="0"/>
              <w:jc w:val="both"/>
              <w:rPr>
                <w:b/>
              </w:rPr>
            </w:pPr>
            <w:r w:rsidRPr="008F464F">
              <w:rPr>
                <w:b/>
              </w:rPr>
              <w:t xml:space="preserve">Ha a közbeszerzés tárgya építési beruházás és a szerződés teljesítésének időtartama a két hónapot meghaladja, az ajánlattevő a szerződésben foglalt </w:t>
            </w:r>
            <w:r>
              <w:rPr>
                <w:b/>
              </w:rPr>
              <w:t>–</w:t>
            </w:r>
            <w:r w:rsidRPr="005E064E">
              <w:rPr>
                <w:b/>
              </w:rPr>
              <w:t xml:space="preserve"> tartalékkeret és áfa nélkül számított </w:t>
            </w:r>
            <w:r>
              <w:rPr>
                <w:b/>
              </w:rPr>
              <w:t>–</w:t>
            </w:r>
            <w:r w:rsidRPr="005E064E">
              <w:rPr>
                <w:b/>
              </w:rPr>
              <w:t xml:space="preserve"> </w:t>
            </w:r>
            <w:r w:rsidRPr="008F464F">
              <w:rPr>
                <w:b/>
              </w:rPr>
              <w:t xml:space="preserve">teljes ellenszolgáltatás 5%-ának megfelelő összeg, de legfeljebb </w:t>
            </w:r>
            <w:r>
              <w:rPr>
                <w:b/>
              </w:rPr>
              <w:t>68</w:t>
            </w:r>
            <w:r w:rsidRPr="008F464F">
              <w:rPr>
                <w:b/>
              </w:rPr>
              <w:t xml:space="preserve"> millió forint előlegként történő kifizetését kérheti.</w:t>
            </w:r>
          </w:p>
          <w:p w:rsidR="00CB48FE" w:rsidRDefault="00CB48FE" w:rsidP="00727186">
            <w:pPr>
              <w:tabs>
                <w:tab w:val="left" w:pos="-388"/>
              </w:tabs>
              <w:spacing w:before="120" w:after="120"/>
              <w:jc w:val="both"/>
              <w:rPr>
                <w:b/>
              </w:rPr>
            </w:pPr>
            <w:r>
              <w:rPr>
                <w:b/>
              </w:rPr>
              <w:t>A jelen eljárásban a fentiek alapján kérhető előleg?</w:t>
            </w:r>
          </w:p>
          <w:p w:rsidR="00CB48FE" w:rsidRDefault="00CB48FE" w:rsidP="00727186">
            <w:pPr>
              <w:tabs>
                <w:tab w:val="left" w:pos="-388"/>
              </w:tabs>
              <w:spacing w:before="120" w:after="120"/>
              <w:jc w:val="both"/>
            </w:pPr>
            <w:r w:rsidRPr="00CB7546">
              <w:rPr>
                <w:b/>
                <w:bCs/>
              </w:rPr>
              <w:t>ig</w:t>
            </w:r>
            <w:r w:rsidRPr="00CB7546">
              <w:rPr>
                <w:b/>
              </w:rPr>
              <w:t>en</w:t>
            </w:r>
            <w:r w:rsidRPr="00CB7546">
              <w:t xml:space="preserve"> </w:t>
            </w:r>
            <w:r w:rsidRPr="00CB7546">
              <w:fldChar w:fldCharType="begin">
                <w:ffData>
                  <w:name w:val="Check10"/>
                  <w:enabled/>
                  <w:calcOnExit w:val="0"/>
                  <w:checkBox>
                    <w:sizeAuto/>
                    <w:default w:val="0"/>
                  </w:checkBox>
                </w:ffData>
              </w:fldChar>
            </w:r>
            <w:r w:rsidRPr="00CB7546">
              <w:instrText xml:space="preserve"> FORMCHECKBOX </w:instrText>
            </w:r>
            <w:r w:rsidRPr="00CB7546">
              <w:fldChar w:fldCharType="end"/>
            </w:r>
            <w:r w:rsidRPr="00CB7546">
              <w:t xml:space="preserve"> </w:t>
            </w:r>
            <w:r w:rsidRPr="00CB7546">
              <w:rPr>
                <w:b/>
              </w:rPr>
              <w:t>nem</w:t>
            </w:r>
            <w:r w:rsidRPr="00CB7546">
              <w:t xml:space="preserve"> </w:t>
            </w:r>
            <w:r w:rsidRPr="00CB7546">
              <w:fldChar w:fldCharType="begin">
                <w:ffData>
                  <w:name w:val="Check11"/>
                  <w:enabled/>
                  <w:calcOnExit w:val="0"/>
                  <w:checkBox>
                    <w:sizeAuto/>
                    <w:default w:val="0"/>
                  </w:checkBox>
                </w:ffData>
              </w:fldChar>
            </w:r>
            <w:r w:rsidRPr="00CB7546">
              <w:instrText xml:space="preserve"> FORMCHECKBOX </w:instrText>
            </w:r>
            <w:r w:rsidRPr="00CB7546">
              <w:fldChar w:fldCharType="end"/>
            </w:r>
          </w:p>
          <w:p w:rsidR="00CB48FE" w:rsidRDefault="00CB48FE" w:rsidP="00727186">
            <w:pPr>
              <w:tabs>
                <w:tab w:val="left" w:pos="-388"/>
              </w:tabs>
              <w:spacing w:before="120" w:after="120"/>
              <w:jc w:val="both"/>
              <w:rPr>
                <w:b/>
              </w:rPr>
            </w:pPr>
            <w:r>
              <w:t>Igen válasz esetén az előleg pénzügyi fedezetéről, rendelkezésre állásáról is gondoskodni szükséges!</w:t>
            </w:r>
          </w:p>
        </w:tc>
      </w:tr>
      <w:tr w:rsidR="00CB48FE" w:rsidRPr="00CB7546" w:rsidTr="00462C92">
        <w:trPr>
          <w:gridBefore w:val="1"/>
          <w:jc w:val="center"/>
        </w:trPr>
        <w:tc>
          <w:tcPr>
            <w:tcW w:w="9464" w:type="dxa"/>
          </w:tcPr>
          <w:p w:rsidR="00CB48FE" w:rsidRPr="00020669" w:rsidRDefault="00CB48FE" w:rsidP="00020669">
            <w:pPr>
              <w:numPr>
                <w:ilvl w:val="0"/>
                <w:numId w:val="4"/>
              </w:numPr>
              <w:tabs>
                <w:tab w:val="clear" w:pos="720"/>
                <w:tab w:val="left" w:pos="-388"/>
                <w:tab w:val="num" w:pos="332"/>
              </w:tabs>
              <w:spacing w:before="120" w:after="120"/>
              <w:ind w:left="0" w:firstLine="0"/>
              <w:rPr>
                <w:b/>
              </w:rPr>
            </w:pPr>
            <w:r w:rsidRPr="00CB7546">
              <w:rPr>
                <w:b/>
              </w:rPr>
              <w:t xml:space="preserve">Gazdasági és pénzügyi alkalmasság minimumkövetelményei </w:t>
            </w:r>
            <w:r>
              <w:rPr>
                <w:b/>
              </w:rPr>
              <w:t>részek esetén részenként külön-külön</w:t>
            </w:r>
            <w:r w:rsidRPr="00CB7546">
              <w:rPr>
                <w:b/>
              </w:rPr>
              <w:t xml:space="preserve"> (javaslat, elképzelés</w:t>
            </w:r>
            <w:r>
              <w:rPr>
                <w:b/>
              </w:rPr>
              <w:t>: pl. árbevétel</w:t>
            </w:r>
            <w:r w:rsidRPr="00CB7546">
              <w:rPr>
                <w:b/>
              </w:rPr>
              <w:t>)</w:t>
            </w:r>
            <w:r>
              <w:rPr>
                <w:rStyle w:val="FootnoteReference"/>
                <w:b/>
              </w:rPr>
              <w:footnoteReference w:id="17"/>
            </w:r>
            <w:r w:rsidRPr="00CB7546">
              <w:rPr>
                <w:b/>
              </w:rPr>
              <w:t>:</w:t>
            </w:r>
          </w:p>
          <w:p w:rsidR="00CB48FE" w:rsidRPr="00B3700E" w:rsidRDefault="00CB48FE" w:rsidP="00FB17DD">
            <w:pPr>
              <w:pStyle w:val="Stlus1"/>
              <w:spacing w:before="120" w:after="120"/>
            </w:pPr>
            <w:r>
              <w:t>Az előző három üzleti évből a közbeszerzés tárgyának és becsült értékének megfelelő mértékű nettó árbevételek.</w:t>
            </w:r>
          </w:p>
        </w:tc>
      </w:tr>
      <w:tr w:rsidR="00CB48FE" w:rsidRPr="00CB7546" w:rsidTr="00462C92">
        <w:trPr>
          <w:gridBefore w:val="1"/>
          <w:jc w:val="center"/>
        </w:trPr>
        <w:tc>
          <w:tcPr>
            <w:tcW w:w="9464" w:type="dxa"/>
          </w:tcPr>
          <w:p w:rsidR="00CB48FE" w:rsidRDefault="00CB48FE" w:rsidP="00727186">
            <w:pPr>
              <w:numPr>
                <w:ilvl w:val="0"/>
                <w:numId w:val="4"/>
              </w:numPr>
              <w:tabs>
                <w:tab w:val="clear" w:pos="720"/>
                <w:tab w:val="left" w:pos="-388"/>
                <w:tab w:val="num" w:pos="332"/>
              </w:tabs>
              <w:spacing w:before="120" w:after="120"/>
              <w:ind w:left="0" w:firstLine="0"/>
              <w:jc w:val="both"/>
              <w:rPr>
                <w:b/>
              </w:rPr>
            </w:pPr>
            <w:r w:rsidRPr="00BE27E7">
              <w:rPr>
                <w:b/>
              </w:rPr>
              <w:t xml:space="preserve">Az ajánlatkérő nemzeti eljárásban, ha az árubeszerzés vagy szolgáltatás értéke nem éri el a huszonötmillió forintot vagy az építési beruházás becsült értéke nem éri el a százötvenmillió forintot, </w:t>
            </w:r>
            <w:r>
              <w:rPr>
                <w:b/>
              </w:rPr>
              <w:t xml:space="preserve">és ajánlatkérő nem a Kbt. 122/A. §-a szerint jár el, </w:t>
            </w:r>
            <w:r w:rsidRPr="00BE27E7">
              <w:rPr>
                <w:b/>
              </w:rPr>
              <w:t>lehetővé teszi-e, hogy az igazolási módok helyett elfogadja az ajánlattevő vagy részvételre jelentkező arra vonatkozó nyilatkozatát is, hogy megfelel az ajánlatkérő által előírt alkalmassági követelmény(ek)nek?</w:t>
            </w:r>
          </w:p>
          <w:p w:rsidR="00CB48FE" w:rsidRDefault="00CB48FE" w:rsidP="00727186">
            <w:pPr>
              <w:tabs>
                <w:tab w:val="left" w:pos="-388"/>
              </w:tabs>
              <w:spacing w:before="120" w:after="120"/>
              <w:rPr>
                <w:b/>
              </w:rPr>
            </w:pPr>
            <w:r w:rsidRPr="007A4F08">
              <w:rPr>
                <w:b/>
                <w:color w:val="000000"/>
              </w:rPr>
              <w:t>igen</w:t>
            </w:r>
            <w:r>
              <w:rPr>
                <w:rStyle w:val="FootnoteReference"/>
                <w:b/>
                <w:color w:val="000000"/>
              </w:rPr>
              <w:footnoteReference w:id="18"/>
            </w:r>
            <w:r w:rsidRPr="007A4F08">
              <w:rPr>
                <w:color w:val="000000"/>
              </w:rPr>
              <w:t xml:space="preserve"> </w:t>
            </w:r>
            <w:r w:rsidRPr="007A4F08">
              <w:rPr>
                <w:color w:val="000000"/>
              </w:rPr>
              <w:fldChar w:fldCharType="begin">
                <w:ffData>
                  <w:name w:val="Check12"/>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r w:rsidRPr="007A4F08">
              <w:rPr>
                <w:color w:val="000000"/>
              </w:rPr>
              <w:t xml:space="preserve"> </w:t>
            </w:r>
            <w:r w:rsidRPr="007A4F08">
              <w:rPr>
                <w:b/>
                <w:color w:val="000000"/>
              </w:rPr>
              <w:t>nem</w:t>
            </w:r>
            <w:r w:rsidRPr="007A4F08">
              <w:rPr>
                <w:color w:val="000000"/>
              </w:rPr>
              <w:t xml:space="preserve"> </w:t>
            </w:r>
            <w:r w:rsidRPr="007A4F08">
              <w:rPr>
                <w:color w:val="000000"/>
              </w:rPr>
              <w:fldChar w:fldCharType="begin">
                <w:ffData>
                  <w:name w:val="Check13"/>
                  <w:enabled/>
                  <w:calcOnExit w:val="0"/>
                  <w:checkBox>
                    <w:sizeAuto/>
                    <w:default w:val="0"/>
                  </w:checkBox>
                </w:ffData>
              </w:fldChar>
            </w:r>
            <w:r w:rsidRPr="007A4F08">
              <w:rPr>
                <w:color w:val="000000"/>
              </w:rPr>
              <w:instrText xml:space="preserve"> FORMCHECKBOX </w:instrText>
            </w:r>
            <w:r w:rsidRPr="007A4F08">
              <w:rPr>
                <w:color w:val="000000"/>
              </w:rPr>
            </w:r>
            <w:r w:rsidRPr="007A4F08">
              <w:rPr>
                <w:color w:val="000000"/>
              </w:rPr>
              <w:fldChar w:fldCharType="end"/>
            </w:r>
          </w:p>
        </w:tc>
      </w:tr>
      <w:tr w:rsidR="00CB48FE" w:rsidRPr="00CB7546" w:rsidTr="00462C92">
        <w:trPr>
          <w:gridBefore w:val="1"/>
          <w:jc w:val="center"/>
        </w:trPr>
        <w:tc>
          <w:tcPr>
            <w:tcW w:w="9464" w:type="dxa"/>
          </w:tcPr>
          <w:p w:rsidR="00CB48FE" w:rsidRPr="00620333" w:rsidRDefault="00CB48FE" w:rsidP="00462C92">
            <w:pPr>
              <w:numPr>
                <w:ilvl w:val="0"/>
                <w:numId w:val="4"/>
              </w:numPr>
              <w:tabs>
                <w:tab w:val="clear" w:pos="720"/>
                <w:tab w:val="left" w:pos="-388"/>
                <w:tab w:val="num" w:pos="332"/>
              </w:tabs>
              <w:spacing w:before="120" w:after="120"/>
              <w:ind w:left="0" w:firstLine="0"/>
            </w:pPr>
            <w:r>
              <w:rPr>
                <w:b/>
              </w:rPr>
              <w:t>E</w:t>
            </w:r>
            <w:r w:rsidRPr="00CB7546">
              <w:rPr>
                <w:b/>
              </w:rPr>
              <w:t>gyéb információ</w:t>
            </w:r>
            <w:r>
              <w:rPr>
                <w:b/>
              </w:rPr>
              <w:t>, ami pénzügyi szempontból lényeges</w:t>
            </w:r>
          </w:p>
          <w:p w:rsidR="00CB48FE" w:rsidRPr="00C66724" w:rsidRDefault="00CB48FE" w:rsidP="00020669">
            <w:pPr>
              <w:pStyle w:val="Stlus1"/>
              <w:spacing w:before="120" w:after="120"/>
            </w:pPr>
            <w:r>
              <w:t>Ajánlatkérő nem kíván megadni.</w:t>
            </w:r>
          </w:p>
        </w:tc>
      </w:tr>
    </w:tbl>
    <w:p w:rsidR="00CB48FE" w:rsidRDefault="00CB48FE" w:rsidP="00462C92">
      <w:pPr>
        <w:spacing w:before="120" w:after="120"/>
        <w:jc w:val="center"/>
        <w:rPr>
          <w:b/>
        </w:rPr>
      </w:pPr>
    </w:p>
    <w:p w:rsidR="00CB48FE" w:rsidRDefault="00CB48FE" w:rsidP="00462C92">
      <w:pPr>
        <w:spacing w:before="120" w:after="120"/>
        <w:jc w:val="center"/>
        <w:rPr>
          <w:b/>
        </w:rPr>
      </w:pPr>
      <w:r>
        <w:rPr>
          <w:b/>
        </w:rPr>
        <w:br w:type="page"/>
        <w:t>III. A jogi és szerződéses feltételekre vonatkozó információk</w:t>
      </w:r>
    </w:p>
    <w:p w:rsidR="00CB48FE" w:rsidRDefault="00CB48FE" w:rsidP="00462C92">
      <w:pPr>
        <w:tabs>
          <w:tab w:val="left" w:pos="-388"/>
        </w:tabs>
        <w:spacing w:before="120" w:after="120"/>
        <w:jc w:val="center"/>
        <w:rPr>
          <w:i/>
        </w:rPr>
      </w:pPr>
      <w:r w:rsidRPr="004B3BB0">
        <w:rPr>
          <w:i/>
        </w:rPr>
        <w:t>(</w:t>
      </w:r>
      <w:r>
        <w:rPr>
          <w:i/>
        </w:rPr>
        <w:t>A</w:t>
      </w:r>
      <w:r w:rsidRPr="004B3BB0">
        <w:rPr>
          <w:i/>
        </w:rPr>
        <w:t xml:space="preserve"> </w:t>
      </w:r>
      <w:r>
        <w:rPr>
          <w:i/>
        </w:rPr>
        <w:t>jogi</w:t>
      </w:r>
      <w:r w:rsidRPr="004B3BB0">
        <w:rPr>
          <w:i/>
        </w:rPr>
        <w:t xml:space="preserve"> szakértelemmel rendelkező szakértő tölti ki</w:t>
      </w:r>
      <w:r>
        <w:rPr>
          <w:i/>
        </w:rPr>
        <w:t>. Kérjük, hogy a munka segítése érdekében az ajánlatkérő a jelen fejezetben adja meg a jogi és szerződési feltételekre vonatkozó alapvető elvárásait.</w:t>
      </w:r>
      <w:r w:rsidRPr="004B3BB0">
        <w:rPr>
          <w:i/>
        </w:rPr>
        <w:t>)</w:t>
      </w:r>
    </w:p>
    <w:p w:rsidR="00CB48FE" w:rsidRDefault="00CB48FE" w:rsidP="00462C92">
      <w:pPr>
        <w:tabs>
          <w:tab w:val="left" w:pos="-388"/>
        </w:tabs>
        <w:spacing w:before="120" w:after="120"/>
        <w:jc w:val="center"/>
        <w:rPr>
          <w:i/>
        </w:rPr>
      </w:pPr>
    </w:p>
    <w:p w:rsidR="00CB48FE" w:rsidRPr="00143317" w:rsidRDefault="00CB48FE" w:rsidP="00462C92">
      <w:pPr>
        <w:tabs>
          <w:tab w:val="left" w:pos="-388"/>
        </w:tabs>
        <w:spacing w:before="120" w:after="120"/>
        <w:jc w:val="center"/>
        <w:rPr>
          <w:i/>
        </w:rPr>
      </w:pPr>
      <w:r>
        <w:rPr>
          <w:i/>
        </w:rPr>
        <w:t xml:space="preserve">N. B.! </w:t>
      </w:r>
      <w:r w:rsidRPr="00143317">
        <w:rPr>
          <w:i/>
        </w:rPr>
        <w:t xml:space="preserve">A műszaki leírást úgy kell elkészíteni, hogy az </w:t>
      </w:r>
      <w:r>
        <w:rPr>
          <w:i/>
        </w:rPr>
        <w:t>ebben a III. fejezetben</w:t>
      </w:r>
      <w:r w:rsidRPr="00143317">
        <w:rPr>
          <w:i/>
        </w:rPr>
        <w:t xml:space="preserve"> kialakított feltételeknek maradéktalanul megfeleljen. Az itt szabályozott és a szerződésbe illő feltételek a szerződésben </w:t>
      </w:r>
      <w:r>
        <w:rPr>
          <w:i/>
        </w:rPr>
        <w:t>kerülnek</w:t>
      </w:r>
      <w:r w:rsidRPr="00143317">
        <w:rPr>
          <w:i/>
        </w:rPr>
        <w:t xml:space="preserve"> rendez</w:t>
      </w:r>
      <w:r>
        <w:rPr>
          <w:i/>
        </w:rPr>
        <w:t>ésre</w:t>
      </w:r>
      <w:r w:rsidRPr="00143317">
        <w:rPr>
          <w:i/>
        </w:rPr>
        <w:t>.</w:t>
      </w:r>
    </w:p>
    <w:p w:rsidR="00CB48FE" w:rsidRDefault="00CB48FE" w:rsidP="00462C92">
      <w:pPr>
        <w:tabs>
          <w:tab w:val="left" w:pos="-388"/>
        </w:tabs>
        <w:spacing w:before="120" w:after="120"/>
        <w:rPr>
          <w:b/>
          <w:color w:val="FF0000"/>
        </w:rPr>
      </w:pPr>
    </w:p>
    <w:p w:rsidR="00CB48FE" w:rsidRPr="00692FF7" w:rsidRDefault="00CB48FE" w:rsidP="00462C92">
      <w:pPr>
        <w:tabs>
          <w:tab w:val="left" w:pos="-388"/>
        </w:tabs>
        <w:spacing w:before="120" w:after="120"/>
        <w:rPr>
          <w:b/>
          <w:color w:val="FF0000"/>
        </w:rPr>
      </w:pPr>
      <w:r w:rsidRPr="00692FF7">
        <w:rPr>
          <w:b/>
          <w:color w:val="FF0000"/>
        </w:rPr>
        <w:t>ÁRUBESZERZÉS ESETÉN TÖLTENDŐ KI</w:t>
      </w:r>
    </w:p>
    <w:p w:rsidR="00CB48FE" w:rsidRPr="00B21576" w:rsidRDefault="00CB48FE" w:rsidP="00B92B05">
      <w:pPr>
        <w:tabs>
          <w:tab w:val="left" w:pos="-388"/>
        </w:tabs>
        <w:spacing w:before="120" w:after="120"/>
        <w:rPr>
          <w:b/>
          <w:color w:val="FF0000"/>
          <w:highlight w:val="green"/>
        </w:rPr>
      </w:pPr>
    </w:p>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464"/>
      </w:tblGrid>
      <w:tr w:rsidR="00CB48FE" w:rsidRPr="00B81FF1" w:rsidTr="00B81FF1">
        <w:trPr>
          <w:cantSplit/>
          <w:jc w:val="center"/>
        </w:trPr>
        <w:tc>
          <w:tcPr>
            <w:tcW w:w="9464" w:type="dxa"/>
          </w:tcPr>
          <w:p w:rsidR="00CB48FE" w:rsidRDefault="00CB48FE" w:rsidP="00714134">
            <w:pPr>
              <w:pStyle w:val="BodyText"/>
              <w:spacing w:before="120"/>
              <w:rPr>
                <w:rFonts w:ascii="Times New Roman" w:hAnsi="Times New Roman" w:cs="Times New Roman"/>
                <w:b/>
              </w:rPr>
            </w:pPr>
            <w:r w:rsidRPr="00B81FF1">
              <w:rPr>
                <w:rFonts w:ascii="Times New Roman" w:hAnsi="Times New Roman" w:cs="Times New Roman"/>
                <w:b/>
              </w:rPr>
              <w:t>Adásvételi/</w:t>
            </w:r>
            <w:r>
              <w:rPr>
                <w:rFonts w:ascii="Times New Roman" w:hAnsi="Times New Roman" w:cs="Times New Roman"/>
                <w:b/>
              </w:rPr>
              <w:t xml:space="preserve"> </w:t>
            </w:r>
            <w:r w:rsidRPr="00B81FF1">
              <w:rPr>
                <w:rFonts w:ascii="Times New Roman" w:hAnsi="Times New Roman" w:cs="Times New Roman"/>
                <w:b/>
              </w:rPr>
              <w:fldChar w:fldCharType="begin">
                <w:ffData>
                  <w:name w:val="Check21"/>
                  <w:enabled/>
                  <w:calcOnExit w:val="0"/>
                  <w:checkBox>
                    <w:sizeAuto/>
                    <w:default w:val="0"/>
                  </w:checkBox>
                </w:ffData>
              </w:fldChar>
            </w:r>
            <w:r w:rsidRPr="00B81FF1">
              <w:rPr>
                <w:rFonts w:ascii="Times New Roman" w:hAnsi="Times New Roman" w:cs="Times New Roman"/>
                <w:b/>
              </w:rPr>
              <w:instrText xml:space="preserve"> FORMCHECKBOX </w:instrText>
            </w:r>
            <w:r w:rsidRPr="00B81FF1">
              <w:rPr>
                <w:rFonts w:ascii="Times New Roman" w:hAnsi="Times New Roman" w:cs="Times New Roman"/>
                <w:b/>
              </w:rPr>
            </w:r>
            <w:r w:rsidRPr="00B81FF1">
              <w:rPr>
                <w:rFonts w:ascii="Times New Roman" w:hAnsi="Times New Roman" w:cs="Times New Roman"/>
                <w:b/>
              </w:rPr>
              <w:fldChar w:fldCharType="end"/>
            </w:r>
          </w:p>
          <w:p w:rsidR="00CB48FE" w:rsidRPr="00B81FF1" w:rsidRDefault="00CB48FE" w:rsidP="00714134">
            <w:pPr>
              <w:pStyle w:val="BodyText"/>
              <w:spacing w:before="120"/>
              <w:rPr>
                <w:rFonts w:ascii="Times New Roman" w:hAnsi="Times New Roman" w:cs="Times New Roman"/>
                <w:b/>
              </w:rPr>
            </w:pPr>
            <w:r>
              <w:rPr>
                <w:rFonts w:ascii="Times New Roman" w:hAnsi="Times New Roman" w:cs="Times New Roman"/>
                <w:b/>
              </w:rPr>
              <w:t xml:space="preserve">Fajta és mennyiség szerint meghatározott dolog határidős adásvétele </w:t>
            </w:r>
            <w:r w:rsidRPr="00B81FF1">
              <w:rPr>
                <w:rFonts w:ascii="Times New Roman" w:hAnsi="Times New Roman" w:cs="Times New Roman"/>
                <w:b/>
              </w:rPr>
              <w:fldChar w:fldCharType="begin">
                <w:ffData>
                  <w:name w:val="Check21"/>
                  <w:enabled/>
                  <w:calcOnExit w:val="0"/>
                  <w:checkBox>
                    <w:sizeAuto/>
                    <w:default w:val="0"/>
                  </w:checkBox>
                </w:ffData>
              </w:fldChar>
            </w:r>
            <w:r w:rsidRPr="00B81FF1">
              <w:rPr>
                <w:rFonts w:ascii="Times New Roman" w:hAnsi="Times New Roman" w:cs="Times New Roman"/>
                <w:b/>
              </w:rPr>
              <w:instrText xml:space="preserve"> FORMCHECKBOX </w:instrText>
            </w:r>
            <w:r w:rsidRPr="00B81FF1">
              <w:rPr>
                <w:rFonts w:ascii="Times New Roman" w:hAnsi="Times New Roman" w:cs="Times New Roman"/>
                <w:b/>
              </w:rPr>
            </w:r>
            <w:r w:rsidRPr="00B81FF1">
              <w:rPr>
                <w:rFonts w:ascii="Times New Roman" w:hAnsi="Times New Roman" w:cs="Times New Roman"/>
                <w:b/>
              </w:rPr>
              <w:fldChar w:fldCharType="end"/>
            </w:r>
          </w:p>
          <w:p w:rsidR="00CB48FE" w:rsidRPr="00B81FF1" w:rsidRDefault="00CB48FE" w:rsidP="00714134">
            <w:pPr>
              <w:pStyle w:val="BodyText"/>
              <w:spacing w:before="120"/>
              <w:rPr>
                <w:rFonts w:ascii="Times New Roman" w:hAnsi="Times New Roman" w:cs="Times New Roman"/>
                <w:b/>
              </w:rPr>
            </w:pPr>
            <w:r w:rsidRPr="00B81FF1">
              <w:rPr>
                <w:rFonts w:ascii="Times New Roman" w:hAnsi="Times New Roman" w:cs="Times New Roman"/>
                <w:b/>
              </w:rPr>
              <w:t xml:space="preserve">Bérleti szerződés </w:t>
            </w:r>
            <w:r w:rsidRPr="00B81FF1">
              <w:rPr>
                <w:rFonts w:ascii="Times New Roman" w:hAnsi="Times New Roman" w:cs="Times New Roman"/>
                <w:b/>
              </w:rPr>
              <w:fldChar w:fldCharType="begin">
                <w:ffData>
                  <w:name w:val="Check21"/>
                  <w:enabled/>
                  <w:calcOnExit w:val="0"/>
                  <w:checkBox>
                    <w:sizeAuto/>
                    <w:default w:val="0"/>
                  </w:checkBox>
                </w:ffData>
              </w:fldChar>
            </w:r>
            <w:r w:rsidRPr="00B81FF1">
              <w:rPr>
                <w:rFonts w:ascii="Times New Roman" w:hAnsi="Times New Roman" w:cs="Times New Roman"/>
                <w:b/>
              </w:rPr>
              <w:instrText xml:space="preserve"> FORMCHECKBOX </w:instrText>
            </w:r>
            <w:r w:rsidRPr="00B81FF1">
              <w:rPr>
                <w:rFonts w:ascii="Times New Roman" w:hAnsi="Times New Roman" w:cs="Times New Roman"/>
                <w:b/>
              </w:rPr>
            </w:r>
            <w:r w:rsidRPr="00B81FF1">
              <w:rPr>
                <w:rFonts w:ascii="Times New Roman" w:hAnsi="Times New Roman" w:cs="Times New Roman"/>
                <w:b/>
              </w:rPr>
              <w:fldChar w:fldCharType="end"/>
            </w:r>
          </w:p>
          <w:p w:rsidR="00CB48FE" w:rsidRPr="003B1144" w:rsidRDefault="00CB48FE" w:rsidP="008967D6">
            <w:pPr>
              <w:numPr>
                <w:ilvl w:val="0"/>
                <w:numId w:val="9"/>
              </w:numPr>
              <w:tabs>
                <w:tab w:val="left" w:pos="-388"/>
                <w:tab w:val="num" w:pos="332"/>
              </w:tabs>
              <w:spacing w:before="120" w:after="120"/>
              <w:ind w:left="332"/>
              <w:jc w:val="both"/>
            </w:pPr>
            <w:r w:rsidRPr="003B1144">
              <w:t>Amennyiben a szerződés tárgya összetett jellegű a fő szerződési tárgy és az ehhez kapcsolódó szolgáltatás(ok) körét a műszaki leírás tartalmazza.</w:t>
            </w:r>
            <w:r w:rsidRPr="003B1144">
              <w:rPr>
                <w:rStyle w:val="FootnoteReference"/>
              </w:rPr>
              <w:footnoteReference w:id="19"/>
            </w:r>
          </w:p>
          <w:p w:rsidR="00CB48FE" w:rsidRPr="003B1144" w:rsidRDefault="00CB48FE" w:rsidP="00130798">
            <w:pPr>
              <w:numPr>
                <w:ilvl w:val="0"/>
                <w:numId w:val="9"/>
              </w:numPr>
              <w:tabs>
                <w:tab w:val="left" w:pos="-388"/>
                <w:tab w:val="num" w:pos="332"/>
              </w:tabs>
              <w:spacing w:before="120" w:after="120"/>
              <w:ind w:left="332"/>
              <w:jc w:val="both"/>
            </w:pPr>
            <w:r w:rsidRPr="003B1144">
              <w:t>A szerződés teljesítését lényegesen érintő körülményeket a műszaki leírás tartalmazza.</w:t>
            </w:r>
            <w:r w:rsidRPr="003B1144">
              <w:rPr>
                <w:rStyle w:val="FootnoteReference"/>
              </w:rPr>
              <w:footnoteReference w:id="20"/>
            </w:r>
          </w:p>
          <w:p w:rsidR="00CB48FE" w:rsidRPr="003B1144" w:rsidRDefault="00CB48FE" w:rsidP="00F9512F">
            <w:pPr>
              <w:numPr>
                <w:ilvl w:val="0"/>
                <w:numId w:val="9"/>
              </w:numPr>
              <w:tabs>
                <w:tab w:val="left" w:pos="-388"/>
                <w:tab w:val="num" w:pos="332"/>
              </w:tabs>
              <w:spacing w:before="120" w:after="120"/>
              <w:ind w:left="332"/>
              <w:jc w:val="both"/>
            </w:pPr>
            <w:r w:rsidRPr="003B1144">
              <w:t>A műszaki leírásban szerepeltetett egyes kifejezések pontos tartalmát az Ajánlatkérő a műszaki leírásban megadta.</w:t>
            </w:r>
            <w:r w:rsidRPr="003B1144">
              <w:rPr>
                <w:rStyle w:val="FootnoteReference"/>
              </w:rPr>
              <w:footnoteReference w:id="21"/>
            </w:r>
          </w:p>
          <w:p w:rsidR="00CB48FE" w:rsidRPr="003B1144" w:rsidRDefault="00CB48FE" w:rsidP="00F9512F">
            <w:pPr>
              <w:numPr>
                <w:ilvl w:val="0"/>
                <w:numId w:val="9"/>
              </w:numPr>
              <w:tabs>
                <w:tab w:val="left" w:pos="-388"/>
                <w:tab w:val="num" w:pos="332"/>
              </w:tabs>
              <w:spacing w:before="120" w:after="120"/>
              <w:ind w:left="332"/>
              <w:jc w:val="both"/>
            </w:pPr>
            <w:r w:rsidRPr="003B1144">
              <w:t>A szerződés tárgyára, teljesítésére speciális ágazati jogszabályokban, vagy hatósági előírásokban szereplő tilalmak vagy kötelező előírásokat a műszaki leírás tartalmazza.</w:t>
            </w:r>
          </w:p>
          <w:p w:rsidR="00CB48FE" w:rsidRDefault="00CB48FE" w:rsidP="0000658F">
            <w:pPr>
              <w:numPr>
                <w:ilvl w:val="0"/>
                <w:numId w:val="9"/>
              </w:numPr>
              <w:tabs>
                <w:tab w:val="left" w:pos="-388"/>
                <w:tab w:val="num" w:pos="332"/>
              </w:tabs>
              <w:spacing w:before="120" w:after="120"/>
              <w:ind w:left="332"/>
              <w:jc w:val="both"/>
            </w:pPr>
            <w:r w:rsidRPr="0000658F">
              <w:t xml:space="preserve">A teljesítés szerződésszerűségével kapcsolatos követelmények a műszaki leírásban kerültek meghatározásra: </w:t>
            </w:r>
            <w:r w:rsidRPr="00B81FF1">
              <w:fldChar w:fldCharType="begin">
                <w:ffData>
                  <w:name w:val="Check8"/>
                  <w:enabled/>
                  <w:calcOnExit w:val="0"/>
                  <w:checkBox>
                    <w:sizeAuto/>
                    <w:default w:val="0"/>
                  </w:checkBox>
                </w:ffData>
              </w:fldChar>
            </w:r>
            <w:r w:rsidRPr="00B81FF1">
              <w:instrText xml:space="preserve"> FORMCHECKBOX </w:instrText>
            </w:r>
            <w:r w:rsidRPr="00B81FF1">
              <w:fldChar w:fldCharType="end"/>
            </w:r>
            <w:r>
              <w:t xml:space="preserve"> VAGY</w:t>
            </w:r>
          </w:p>
          <w:p w:rsidR="00CB48FE" w:rsidRPr="0000658F" w:rsidRDefault="00CB48FE" w:rsidP="0000658F">
            <w:pPr>
              <w:pStyle w:val="BodyText"/>
              <w:spacing w:before="120"/>
              <w:ind w:left="332"/>
              <w:jc w:val="both"/>
              <w:rPr>
                <w:rFonts w:ascii="Times New Roman" w:hAnsi="Times New Roman" w:cs="Times New Roman"/>
              </w:rPr>
            </w:pPr>
            <w:r w:rsidRPr="0000658F">
              <w:rPr>
                <w:rFonts w:ascii="Times New Roman" w:hAnsi="Times New Roman" w:cs="Times New Roman"/>
              </w:rPr>
              <w:t xml:space="preserve">A teljesítés szerződésszerűségével kapcsolatos követelményeket, a műszaki leírás nem szabályozza, az alábbiak szerint kéri az Ajánlatkérő a szerződéstervezetben szerepeltetni: </w:t>
            </w:r>
            <w:r w:rsidRPr="0000658F">
              <w:rPr>
                <w:rFonts w:ascii="Times New Roman" w:hAnsi="Times New Roman" w:cs="Times New Roman"/>
              </w:rPr>
              <w:fldChar w:fldCharType="begin">
                <w:ffData>
                  <w:name w:val="Check8"/>
                  <w:enabled/>
                  <w:calcOnExit w:val="0"/>
                  <w:checkBox>
                    <w:sizeAuto/>
                    <w:default w:val="0"/>
                  </w:checkBox>
                </w:ffData>
              </w:fldChar>
            </w:r>
            <w:r w:rsidRPr="0000658F">
              <w:rPr>
                <w:rFonts w:ascii="Times New Roman" w:hAnsi="Times New Roman" w:cs="Times New Roman"/>
              </w:rPr>
              <w:instrText xml:space="preserve"> FORMCHECKBOX </w:instrText>
            </w:r>
            <w:r w:rsidRPr="0000658F">
              <w:rPr>
                <w:rFonts w:ascii="Times New Roman" w:hAnsi="Times New Roman" w:cs="Times New Roman"/>
              </w:rPr>
            </w:r>
            <w:r w:rsidRPr="0000658F">
              <w:rPr>
                <w:rFonts w:ascii="Times New Roman" w:hAnsi="Times New Roman" w:cs="Times New Roman"/>
              </w:rPr>
              <w:fldChar w:fldCharType="end"/>
            </w:r>
          </w:p>
          <w:p w:rsidR="00CB48FE" w:rsidRPr="0000658F" w:rsidRDefault="00CB48FE" w:rsidP="00F07F62">
            <w:pPr>
              <w:tabs>
                <w:tab w:val="left" w:pos="-388"/>
              </w:tabs>
              <w:spacing w:before="120" w:after="120"/>
              <w:ind w:left="332"/>
              <w:jc w:val="both"/>
              <w:rPr>
                <w:i/>
              </w:rPr>
            </w:pPr>
            <w:r>
              <w:rPr>
                <w:i/>
              </w:rPr>
              <w:t>Vevő</w:t>
            </w:r>
            <w:r w:rsidRPr="0000658F">
              <w:rPr>
                <w:i/>
              </w:rPr>
              <w:t xml:space="preserve"> szerződésszerűnek tekinti </w:t>
            </w:r>
            <w:r>
              <w:rPr>
                <w:i/>
              </w:rPr>
              <w:t>Eladó</w:t>
            </w:r>
            <w:r w:rsidRPr="0000658F">
              <w:rPr>
                <w:i/>
              </w:rPr>
              <w:t xml:space="preserve"> teljesítését, amennyiben a teljesítésre biztosított határidőben </w:t>
            </w:r>
            <w:r>
              <w:rPr>
                <w:i/>
              </w:rPr>
              <w:t>Eladó</w:t>
            </w:r>
            <w:r w:rsidRPr="0000658F">
              <w:rPr>
                <w:i/>
              </w:rPr>
              <w:t xml:space="preserve"> a szerződés tárgyát képező szolgáltatásokat hiánytalanul ellátta, a szerződés tárgyát képező termékeket maradéktalanul leszállította. A Felek hangsúlyozzák, hogy </w:t>
            </w:r>
            <w:r>
              <w:rPr>
                <w:i/>
              </w:rPr>
              <w:t>Vevő</w:t>
            </w:r>
            <w:r w:rsidRPr="0000658F">
              <w:rPr>
                <w:i/>
              </w:rPr>
              <w:t xml:space="preserve"> nem minősül szakvállal</w:t>
            </w:r>
            <w:r>
              <w:rPr>
                <w:i/>
              </w:rPr>
              <w:t>a</w:t>
            </w:r>
            <w:r w:rsidRPr="0000658F">
              <w:rPr>
                <w:i/>
              </w:rPr>
              <w:t xml:space="preserve">tnak a szerződés tárgya vonatkozásában, ezért </w:t>
            </w:r>
            <w:r>
              <w:rPr>
                <w:i/>
              </w:rPr>
              <w:t>Vevő</w:t>
            </w:r>
            <w:r w:rsidRPr="0000658F">
              <w:rPr>
                <w:i/>
              </w:rPr>
              <w:t>től nem elvárható</w:t>
            </w:r>
            <w:r>
              <w:rPr>
                <w:i/>
              </w:rPr>
              <w:t>,</w:t>
            </w:r>
            <w:r w:rsidRPr="0000658F">
              <w:rPr>
                <w:i/>
              </w:rPr>
              <w:t xml:space="preserve"> hogy észlelje a hozzá nem értő által fel nem ismerhető hibákat, vagy, hogy az észlelt hibákat, hiányosságokat teljes szakszerűséggel és pontossággal megjelölje.</w:t>
            </w:r>
          </w:p>
          <w:p w:rsidR="00CB48FE" w:rsidRPr="00B81FF1" w:rsidRDefault="00CB48FE" w:rsidP="00071E4B">
            <w:pPr>
              <w:numPr>
                <w:ilvl w:val="0"/>
                <w:numId w:val="9"/>
              </w:numPr>
              <w:tabs>
                <w:tab w:val="left" w:pos="-388"/>
                <w:tab w:val="num" w:pos="332"/>
              </w:tabs>
              <w:spacing w:before="120" w:after="120"/>
              <w:ind w:left="332"/>
              <w:jc w:val="both"/>
              <w:rPr>
                <w:b/>
              </w:rPr>
            </w:pPr>
            <w:r w:rsidRPr="003B1144">
              <w:t>A teljesítés elősegítése érdekében biztosított szolgáltatásokat, nyilatkozatokat és intézkedéseket Ajánlatkérő a műszaki leírásban megadta.</w:t>
            </w:r>
            <w:r w:rsidRPr="003B1144">
              <w:rPr>
                <w:rStyle w:val="FootnoteReference"/>
              </w:rPr>
              <w:footnoteReference w:id="22"/>
            </w:r>
          </w:p>
        </w:tc>
      </w:tr>
      <w:tr w:rsidR="00CB48FE" w:rsidRPr="00B81FF1" w:rsidTr="0042715A">
        <w:trPr>
          <w:jc w:val="center"/>
        </w:trPr>
        <w:tc>
          <w:tcPr>
            <w:tcW w:w="9464" w:type="dxa"/>
          </w:tcPr>
          <w:p w:rsidR="00CB48FE" w:rsidRPr="00B81FF1" w:rsidRDefault="00CB48FE" w:rsidP="00071E4B">
            <w:pPr>
              <w:numPr>
                <w:ilvl w:val="0"/>
                <w:numId w:val="9"/>
              </w:numPr>
              <w:tabs>
                <w:tab w:val="left" w:pos="-388"/>
                <w:tab w:val="num" w:pos="332"/>
              </w:tabs>
              <w:spacing w:before="120" w:after="120"/>
              <w:ind w:left="332"/>
              <w:jc w:val="both"/>
              <w:rPr>
                <w:b/>
              </w:rPr>
            </w:pPr>
            <w:r w:rsidRPr="00B81FF1">
              <w:rPr>
                <w:b/>
              </w:rPr>
              <w:t xml:space="preserve">A szerződés időtartama / hatálya / a teljesítés határideje részek esetén </w:t>
            </w:r>
            <w:r w:rsidRPr="003B1144">
              <w:rPr>
                <w:b/>
                <w:u w:val="single"/>
              </w:rPr>
              <w:t>részenként külön-külön</w:t>
            </w:r>
          </w:p>
          <w:p w:rsidR="00CB48FE" w:rsidRPr="0042715A" w:rsidRDefault="00CB48FE" w:rsidP="00B92B05">
            <w:pPr>
              <w:spacing w:before="120" w:after="120"/>
              <w:jc w:val="both"/>
              <w:rPr>
                <w:b/>
              </w:rPr>
            </w:pPr>
            <w:r w:rsidRPr="0042715A">
              <w:rPr>
                <w:b/>
              </w:rPr>
              <w:t>Az ajánlatkérőnek az eljárást megindító felhívásban a szerződés időtartamát úgy kell meghatároznia, hogy amennyiben a szerződés tárgya, a választott szerződéses konstrukció vagy a hozzá kapcsolódó fizetési feltételek vagy a nyertes ajánlattevő által eszközölt befektetés nem indokolja, a szerződés ne kösse határozatlan vagy aránytalanul hosszú határozott időtartamra, amely a verseny fenntartása és a közpénzek hatékony elköltésének céljával ellenkezik.</w:t>
            </w:r>
          </w:p>
          <w:p w:rsidR="00CB48FE" w:rsidRPr="00B81FF1" w:rsidRDefault="00CB48FE" w:rsidP="00B92B05">
            <w:pPr>
              <w:spacing w:before="120" w:after="120"/>
              <w:jc w:val="both"/>
              <w:rPr>
                <w:i/>
              </w:rPr>
            </w:pPr>
            <w:r w:rsidRPr="00B81FF1">
              <w:rPr>
                <w:i/>
              </w:rPr>
              <w:t>A beszerzési igénynek megfelelő rész kitöltése elegendő, tehát értelemszerűen nem kell mindenhová írni!</w:t>
            </w:r>
          </w:p>
          <w:p w:rsidR="00CB48FE" w:rsidRPr="00B81FF1" w:rsidRDefault="00CB48FE" w:rsidP="00641285">
            <w:pPr>
              <w:pStyle w:val="Stlus1"/>
              <w:spacing w:before="120" w:after="120"/>
              <w:ind w:left="0"/>
            </w:pPr>
          </w:p>
          <w:p w:rsidR="00CB48FE" w:rsidRPr="00B81FF1" w:rsidRDefault="00CB48FE" w:rsidP="00B92B05">
            <w:pPr>
              <w:spacing w:before="120" w:after="120"/>
              <w:jc w:val="center"/>
              <w:rPr>
                <w:b/>
              </w:rPr>
            </w:pPr>
            <w:r w:rsidRPr="00B81FF1">
              <w:rPr>
                <w:b/>
              </w:rPr>
              <w:t>A) EGYSZERI JELLEGŰ BESZERZÉS ESETÉN (termékek leszállítása):</w:t>
            </w:r>
          </w:p>
          <w:p w:rsidR="00CB48FE" w:rsidRPr="00B81FF1" w:rsidRDefault="00CB48FE" w:rsidP="00B92B05">
            <w:pPr>
              <w:spacing w:before="120" w:after="120"/>
              <w:jc w:val="both"/>
              <w:rPr>
                <w:b/>
              </w:rPr>
            </w:pPr>
          </w:p>
          <w:p w:rsidR="00CB48FE" w:rsidRPr="00B81FF1" w:rsidRDefault="00CB48FE" w:rsidP="00B92B05">
            <w:pPr>
              <w:spacing w:before="120" w:after="120"/>
              <w:jc w:val="both"/>
              <w:rPr>
                <w:b/>
                <w:u w:val="single"/>
              </w:rPr>
            </w:pPr>
            <w:r w:rsidRPr="00B81FF1">
              <w:rPr>
                <w:b/>
                <w:u w:val="single"/>
              </w:rPr>
              <w:t>Véghatáridő:</w:t>
            </w:r>
          </w:p>
          <w:p w:rsidR="00CB48FE" w:rsidRPr="00B81FF1" w:rsidRDefault="00CB48FE" w:rsidP="00641285">
            <w:pPr>
              <w:spacing w:before="120" w:after="120"/>
              <w:jc w:val="both"/>
              <w:rPr>
                <w:b/>
              </w:rPr>
            </w:pPr>
            <w:r w:rsidRPr="00B81FF1">
              <w:rPr>
                <w:b/>
              </w:rPr>
              <w:t>A teljesítés véghatárideje napokban vagy hónapokban a szerződéskötéstől számítva, tehát az a legkésőbbi időpont, ameddig a teljesítést mindenképpen el kell végezni</w:t>
            </w:r>
            <w:r w:rsidRPr="00B81FF1">
              <w:rPr>
                <w:rStyle w:val="FootnoteReference"/>
                <w:b/>
              </w:rPr>
              <w:footnoteReference w:id="23"/>
            </w:r>
            <w:r w:rsidRPr="00B81FF1">
              <w:rPr>
                <w:b/>
              </w:rPr>
              <w:t>:</w:t>
            </w:r>
          </w:p>
          <w:p w:rsidR="00CB48FE" w:rsidRPr="00B81FF1" w:rsidRDefault="00CB48FE" w:rsidP="00641285">
            <w:pPr>
              <w:pStyle w:val="Stlus1"/>
              <w:spacing w:before="120" w:after="120"/>
            </w:pPr>
            <w:r w:rsidRPr="00B81FF1">
              <w:t>……. nap / ……. hónap</w:t>
            </w:r>
          </w:p>
          <w:p w:rsidR="00CB48FE" w:rsidRPr="00B81FF1" w:rsidRDefault="00CB48FE" w:rsidP="00B92B05">
            <w:pPr>
              <w:pStyle w:val="BodyText"/>
              <w:spacing w:before="120"/>
              <w:jc w:val="both"/>
              <w:rPr>
                <w:rFonts w:ascii="Times New Roman" w:hAnsi="Times New Roman" w:cs="Times New Roman"/>
                <w:b/>
                <w:u w:val="single"/>
              </w:rPr>
            </w:pPr>
            <w:r w:rsidRPr="00B81FF1">
              <w:rPr>
                <w:rFonts w:ascii="Times New Roman" w:hAnsi="Times New Roman" w:cs="Times New Roman"/>
                <w:b/>
                <w:u w:val="single"/>
              </w:rPr>
              <w:t>Részhatáridő(k):</w:t>
            </w:r>
          </w:p>
          <w:p w:rsidR="00CB48FE" w:rsidRPr="00B81FF1" w:rsidRDefault="00CB48FE" w:rsidP="00641285">
            <w:pPr>
              <w:pStyle w:val="Stlus1"/>
              <w:spacing w:before="120" w:after="120"/>
            </w:pPr>
            <w:r w:rsidRPr="00B81FF1">
              <w:t>A teljesítés ütemezését a műszaki leírás tartalmazza.</w:t>
            </w:r>
          </w:p>
          <w:p w:rsidR="00CB48FE" w:rsidRPr="00B81FF1" w:rsidRDefault="00CB48FE" w:rsidP="00B92B05">
            <w:pPr>
              <w:pStyle w:val="BodyText"/>
              <w:spacing w:before="120"/>
              <w:jc w:val="center"/>
              <w:rPr>
                <w:rFonts w:ascii="Times New Roman" w:hAnsi="Times New Roman" w:cs="Times New Roman"/>
                <w:b/>
              </w:rPr>
            </w:pPr>
          </w:p>
          <w:p w:rsidR="00CB48FE" w:rsidRPr="00B81FF1" w:rsidRDefault="00CB48FE" w:rsidP="00B92B05">
            <w:pPr>
              <w:pStyle w:val="BodyText"/>
              <w:spacing w:before="120"/>
              <w:jc w:val="center"/>
              <w:rPr>
                <w:rFonts w:ascii="Times New Roman" w:hAnsi="Times New Roman" w:cs="Times New Roman"/>
                <w:b/>
              </w:rPr>
            </w:pPr>
            <w:r w:rsidRPr="00B81FF1">
              <w:rPr>
                <w:rFonts w:ascii="Times New Roman" w:hAnsi="Times New Roman" w:cs="Times New Roman"/>
                <w:b/>
              </w:rPr>
              <w:t xml:space="preserve">B) </w:t>
            </w:r>
            <w:r w:rsidRPr="00B81FF1">
              <w:rPr>
                <w:rFonts w:ascii="Times New Roman" w:hAnsi="Times New Roman" w:cs="Times New Roman"/>
                <w:b/>
                <w:caps/>
              </w:rPr>
              <w:t>időszakosan és rendszeresen ismétlődő BESZERZÉSI</w:t>
            </w:r>
            <w:r w:rsidRPr="00B81FF1">
              <w:rPr>
                <w:rFonts w:ascii="Times New Roman" w:hAnsi="Times New Roman" w:cs="Times New Roman"/>
                <w:b/>
              </w:rPr>
              <w:t xml:space="preserve"> IGÉNY ESETÉN :</w:t>
            </w:r>
          </w:p>
          <w:p w:rsidR="00CB48FE" w:rsidRPr="00C91293" w:rsidRDefault="00CB48FE" w:rsidP="00B92B05">
            <w:pPr>
              <w:pStyle w:val="BodyText"/>
              <w:spacing w:before="120"/>
              <w:rPr>
                <w:rFonts w:ascii="Times New Roman" w:hAnsi="Times New Roman" w:cs="Times New Roman"/>
                <w:b/>
                <w:color w:val="FF0000"/>
              </w:rPr>
            </w:pPr>
          </w:p>
          <w:p w:rsidR="00CB48FE" w:rsidRPr="00C91293" w:rsidRDefault="00CB48FE" w:rsidP="0065753D">
            <w:pPr>
              <w:pStyle w:val="Stlus1"/>
              <w:spacing w:before="120" w:after="120"/>
            </w:pPr>
            <w:r w:rsidRPr="00C91293">
              <w:t>Az egyes megrendelések lebonyolításának rendjét a műszaki leírás tartalmazza.</w:t>
            </w:r>
            <w:r w:rsidRPr="00C91293">
              <w:rPr>
                <w:rStyle w:val="FootnoteReference"/>
              </w:rPr>
              <w:footnoteReference w:id="24"/>
            </w:r>
          </w:p>
          <w:p w:rsidR="00CB48FE" w:rsidRPr="00C91293" w:rsidRDefault="00CB48FE" w:rsidP="00D147AD">
            <w:pPr>
              <w:pStyle w:val="Stlus1"/>
              <w:spacing w:before="120" w:after="120"/>
              <w:ind w:left="0"/>
            </w:pPr>
          </w:p>
          <w:p w:rsidR="00CB48FE" w:rsidRPr="00B81FF1" w:rsidRDefault="00CB48FE" w:rsidP="00D147AD">
            <w:pPr>
              <w:pStyle w:val="BodyText"/>
              <w:spacing w:before="120"/>
              <w:jc w:val="center"/>
              <w:rPr>
                <w:rFonts w:ascii="Times New Roman" w:hAnsi="Times New Roman" w:cs="Times New Roman"/>
                <w:b/>
                <w:caps/>
              </w:rPr>
            </w:pPr>
            <w:r w:rsidRPr="00B81FF1">
              <w:rPr>
                <w:rFonts w:ascii="Times New Roman" w:hAnsi="Times New Roman" w:cs="Times New Roman"/>
                <w:b/>
                <w:caps/>
              </w:rPr>
              <w:t xml:space="preserve">C) A SZERZŐDÉS A FENTI KÉT MEGOLDÁS KOMBINÁCIÓJA </w:t>
            </w:r>
            <w:r w:rsidRPr="00B81FF1">
              <w:rPr>
                <w:rFonts w:ascii="Times New Roman" w:hAnsi="Times New Roman" w:cs="Times New Roman"/>
                <w:b/>
              </w:rPr>
              <w:t>(pld. meghatározott véghatáridőig ajánlattevőnek a szállítást teljesítenie kell majd ezt követően valamely folyamatos szolgáltatást kell nyújtania):</w:t>
            </w:r>
          </w:p>
          <w:p w:rsidR="00CB48FE" w:rsidRPr="00B81FF1" w:rsidRDefault="00CB48FE" w:rsidP="00D147AD">
            <w:pPr>
              <w:pStyle w:val="Stlus1"/>
              <w:spacing w:before="120" w:after="120"/>
              <w:ind w:left="0"/>
            </w:pPr>
          </w:p>
          <w:p w:rsidR="00CB48FE" w:rsidRPr="00B81FF1" w:rsidRDefault="00CB48FE" w:rsidP="004C4080">
            <w:pPr>
              <w:spacing w:before="120" w:after="120"/>
              <w:jc w:val="both"/>
              <w:rPr>
                <w:b/>
                <w:u w:val="single"/>
              </w:rPr>
            </w:pPr>
            <w:r w:rsidRPr="00B81FF1">
              <w:rPr>
                <w:b/>
                <w:u w:val="single"/>
              </w:rPr>
              <w:t>A szállítás véghatárideje:</w:t>
            </w:r>
          </w:p>
          <w:p w:rsidR="00CB48FE" w:rsidRPr="00B81FF1" w:rsidRDefault="00CB48FE" w:rsidP="004C4080">
            <w:pPr>
              <w:spacing w:before="120" w:after="120"/>
              <w:jc w:val="both"/>
              <w:rPr>
                <w:b/>
              </w:rPr>
            </w:pPr>
            <w:r w:rsidRPr="00B81FF1">
              <w:rPr>
                <w:b/>
              </w:rPr>
              <w:t>A teljesítés véghatárideje napokban vagy hónapokban a szerződéskötéstől számítva, tehát az a legkésőbbi időpont, ameddig a teljesítést mindenképpen el kell végezni</w:t>
            </w:r>
            <w:r w:rsidRPr="00B81FF1">
              <w:rPr>
                <w:rStyle w:val="FootnoteReference"/>
                <w:b/>
              </w:rPr>
              <w:footnoteReference w:id="25"/>
            </w:r>
            <w:r w:rsidRPr="00B81FF1">
              <w:rPr>
                <w:b/>
              </w:rPr>
              <w:t>:</w:t>
            </w:r>
          </w:p>
          <w:p w:rsidR="00CB48FE" w:rsidRPr="00B81FF1" w:rsidRDefault="00CB48FE" w:rsidP="004C4080">
            <w:pPr>
              <w:pStyle w:val="Stlus1"/>
              <w:spacing w:before="120" w:after="120"/>
            </w:pPr>
            <w:r w:rsidRPr="00B81FF1">
              <w:t>……. nap / ……. hónap</w:t>
            </w:r>
          </w:p>
          <w:p w:rsidR="00CB48FE" w:rsidRPr="00B81FF1" w:rsidRDefault="00CB48FE" w:rsidP="004C4080">
            <w:pPr>
              <w:pStyle w:val="BodyText"/>
              <w:spacing w:before="120"/>
              <w:jc w:val="both"/>
              <w:rPr>
                <w:rFonts w:ascii="Times New Roman" w:hAnsi="Times New Roman" w:cs="Times New Roman"/>
                <w:b/>
                <w:u w:val="single"/>
              </w:rPr>
            </w:pPr>
            <w:r w:rsidRPr="00B81FF1">
              <w:rPr>
                <w:rFonts w:ascii="Times New Roman" w:hAnsi="Times New Roman" w:cs="Times New Roman"/>
                <w:b/>
                <w:u w:val="single"/>
              </w:rPr>
              <w:t>Részhatáridő(k):</w:t>
            </w:r>
          </w:p>
          <w:p w:rsidR="00CB48FE" w:rsidRPr="00B81FF1" w:rsidRDefault="00CB48FE" w:rsidP="00B81FF1">
            <w:pPr>
              <w:pStyle w:val="Stlus1"/>
              <w:spacing w:before="120" w:after="120"/>
            </w:pPr>
            <w:r w:rsidRPr="00B81FF1">
              <w:t>A szállítást követő szolgáltatás(ok) ütemezését a műszaki leírás tartalmazza.</w:t>
            </w:r>
          </w:p>
        </w:tc>
      </w:tr>
      <w:tr w:rsidR="00CB48FE" w:rsidRPr="00B21576" w:rsidTr="0050421B">
        <w:trPr>
          <w:jc w:val="center"/>
        </w:trPr>
        <w:tc>
          <w:tcPr>
            <w:tcW w:w="9464" w:type="dxa"/>
          </w:tcPr>
          <w:p w:rsidR="00CB48FE" w:rsidRPr="008A2436" w:rsidRDefault="00CB48FE" w:rsidP="00B60B16">
            <w:pPr>
              <w:numPr>
                <w:ilvl w:val="0"/>
                <w:numId w:val="9"/>
              </w:numPr>
              <w:tabs>
                <w:tab w:val="left" w:pos="-388"/>
              </w:tabs>
              <w:spacing w:before="120" w:after="120"/>
              <w:jc w:val="both"/>
              <w:rPr>
                <w:b/>
              </w:rPr>
            </w:pPr>
            <w:r>
              <w:rPr>
                <w:b/>
              </w:rPr>
              <w:t>Az e</w:t>
            </w:r>
            <w:r w:rsidRPr="00B81FF1">
              <w:rPr>
                <w:b/>
              </w:rPr>
              <w:t>lszámolás formáj</w:t>
            </w:r>
            <w:r>
              <w:rPr>
                <w:b/>
              </w:rPr>
              <w:t>a</w:t>
            </w:r>
            <w:r w:rsidRPr="00B81FF1">
              <w:rPr>
                <w:b/>
              </w:rPr>
              <w:t>, módj</w:t>
            </w:r>
            <w:r>
              <w:rPr>
                <w:b/>
              </w:rPr>
              <w:t>a</w:t>
            </w:r>
            <w:r w:rsidRPr="00B81FF1">
              <w:rPr>
                <w:b/>
              </w:rPr>
              <w:t>, a fizetés módj</w:t>
            </w:r>
            <w:r>
              <w:rPr>
                <w:b/>
              </w:rPr>
              <w:t>a, határideje</w:t>
            </w:r>
            <w:r w:rsidRPr="00B81FF1">
              <w:rPr>
                <w:b/>
              </w:rPr>
              <w:t xml:space="preserve">, </w:t>
            </w:r>
            <w:r>
              <w:rPr>
                <w:b/>
              </w:rPr>
              <w:t xml:space="preserve">az elszámolás </w:t>
            </w:r>
            <w:r w:rsidRPr="00B81FF1">
              <w:rPr>
                <w:b/>
              </w:rPr>
              <w:t>szakaszai</w:t>
            </w:r>
            <w:r>
              <w:rPr>
                <w:b/>
              </w:rPr>
              <w:t xml:space="preserve">, </w:t>
            </w:r>
            <w:r w:rsidRPr="00EE7A82">
              <w:rPr>
                <w:b/>
              </w:rPr>
              <w:t>részletes árajánlat minta</w:t>
            </w:r>
            <w:r w:rsidRPr="00EE7A82">
              <w:rPr>
                <w:b/>
                <w:vertAlign w:val="superscript"/>
              </w:rPr>
              <w:t xml:space="preserve"> </w:t>
            </w:r>
            <w:r>
              <w:rPr>
                <w:rStyle w:val="FootnoteReference"/>
                <w:b/>
              </w:rPr>
              <w:footnoteReference w:id="26"/>
            </w:r>
            <w:r>
              <w:rPr>
                <w:b/>
              </w:rPr>
              <w:t>:</w:t>
            </w:r>
          </w:p>
        </w:tc>
      </w:tr>
      <w:tr w:rsidR="00CB48FE" w:rsidRPr="00B21576" w:rsidTr="0050421B">
        <w:trPr>
          <w:jc w:val="center"/>
        </w:trPr>
        <w:tc>
          <w:tcPr>
            <w:tcW w:w="9464" w:type="dxa"/>
          </w:tcPr>
          <w:p w:rsidR="00CB48FE" w:rsidRPr="00074363" w:rsidRDefault="00CB48FE" w:rsidP="006C1836">
            <w:pPr>
              <w:pStyle w:val="BodyText"/>
              <w:spacing w:before="120"/>
              <w:ind w:left="91"/>
              <w:rPr>
                <w:rFonts w:ascii="Times New Roman" w:hAnsi="Times New Roman" w:cs="Times New Roman"/>
                <w:b/>
                <w:smallCaps/>
                <w:u w:val="single"/>
              </w:rPr>
            </w:pPr>
            <w:r w:rsidRPr="00074363">
              <w:rPr>
                <w:rFonts w:ascii="Times New Roman" w:hAnsi="Times New Roman" w:cs="Times New Roman"/>
                <w:b/>
                <w:smallCaps/>
                <w:u w:val="single"/>
              </w:rPr>
              <w:t>Nincs részszámlázás, nem támogatott beszerzés esetén:</w:t>
            </w:r>
          </w:p>
          <w:p w:rsidR="00CB48FE" w:rsidRDefault="00CB48FE" w:rsidP="006C1836">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r>
              <w:rPr>
                <w:rFonts w:ascii="Times New Roman" w:hAnsi="Times New Roman" w:cs="Times New Roman"/>
              </w:rPr>
              <w:t xml:space="preserve"> VAGY</w:t>
            </w:r>
          </w:p>
          <w:p w:rsidR="00CB48FE" w:rsidRPr="00D3258C" w:rsidRDefault="00CB48FE" w:rsidP="006C1836">
            <w:pPr>
              <w:pStyle w:val="BodyText"/>
              <w:spacing w:before="120"/>
              <w:jc w:val="both"/>
              <w:rPr>
                <w:rFonts w:ascii="Times New Roman" w:hAnsi="Times New Roman" w:cs="Times New Roman"/>
              </w:rPr>
            </w:pPr>
            <w:r>
              <w:rPr>
                <w:rFonts w:ascii="Times New Roman" w:hAnsi="Times New Roman" w:cs="Times New Roman"/>
                <w:b/>
              </w:rPr>
              <w:t>A fizetési ütemezést,</w:t>
            </w:r>
            <w:r w:rsidRPr="00B9068A">
              <w:rPr>
                <w:rFonts w:ascii="Times New Roman" w:hAnsi="Times New Roman" w:cs="Times New Roman"/>
                <w:b/>
              </w:rPr>
              <w:t xml:space="preserve"> a műszaki leírás nem szabályozza</w:t>
            </w:r>
            <w:r>
              <w:rPr>
                <w:rFonts w:ascii="Times New Roman" w:hAnsi="Times New Roman" w:cs="Times New Roman"/>
                <w:b/>
              </w:rPr>
              <w:t xml:space="preserve">, az alábbiak szerint kéri az Ajánlatkérő a szerződéstervezetben szerepeltetni: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p>
          <w:p w:rsidR="00CB48FE" w:rsidRPr="00C94D51" w:rsidRDefault="00CB48FE" w:rsidP="000E2DE0">
            <w:pPr>
              <w:spacing w:before="120" w:after="120"/>
              <w:jc w:val="both"/>
              <w:rPr>
                <w:i/>
                <w:iCs/>
              </w:rPr>
            </w:pPr>
            <w:r w:rsidRPr="00F05818">
              <w:rPr>
                <w:i/>
                <w:iCs/>
              </w:rPr>
              <w:t xml:space="preserve">Ajánlatkérő által teljesítésigazolással elismerten elvégzett teljesítés ellenértéket jogosult a nyertes ajánlattevő számlázni. A </w:t>
            </w:r>
            <w:r>
              <w:rPr>
                <w:i/>
                <w:iCs/>
              </w:rPr>
              <w:t>szabályszerűen benyújtott számlát ajánlatkérő</w:t>
            </w:r>
            <w:r w:rsidRPr="00F05818">
              <w:rPr>
                <w:i/>
                <w:iCs/>
              </w:rPr>
              <w:t xml:space="preserve"> </w:t>
            </w:r>
            <w:r w:rsidRPr="00C94D51">
              <w:rPr>
                <w:i/>
                <w:iCs/>
              </w:rPr>
              <w:t>a Polgári Törvénykönyvről szóló 2013. évi V. törvény 6:130. §-a szerint és az adózás rendjéről szóló 2003. évi XCII. törvény 36/A. §-a szerint átutalással egyenlíti ki.</w:t>
            </w:r>
          </w:p>
          <w:p w:rsidR="00CB48FE" w:rsidRPr="00F05818" w:rsidRDefault="00CB48FE" w:rsidP="000E2DE0">
            <w:pPr>
              <w:pStyle w:val="BodyText"/>
              <w:spacing w:before="120"/>
              <w:jc w:val="both"/>
              <w:rPr>
                <w:rFonts w:ascii="Times New Roman" w:hAnsi="Times New Roman" w:cs="Times New Roman"/>
                <w:i/>
                <w:iCs/>
              </w:rPr>
            </w:pPr>
            <w:r w:rsidRPr="00F05818">
              <w:rPr>
                <w:rFonts w:ascii="Times New Roman" w:hAnsi="Times New Roman" w:cs="Times New Roman"/>
                <w:i/>
                <w:iCs/>
              </w:rPr>
              <w:t>Ajánlatkérő előleget nem fizet.</w:t>
            </w:r>
          </w:p>
          <w:p w:rsidR="00CB48FE" w:rsidRDefault="00CB48FE" w:rsidP="006C1836">
            <w:pPr>
              <w:pStyle w:val="BodyText"/>
              <w:spacing w:before="120"/>
              <w:ind w:left="375"/>
              <w:jc w:val="both"/>
              <w:rPr>
                <w:rFonts w:ascii="Times New Roman" w:hAnsi="Times New Roman" w:cs="Times New Roman"/>
              </w:rPr>
            </w:pPr>
            <w:r>
              <w:rPr>
                <w:rFonts w:ascii="Times New Roman" w:hAnsi="Times New Roman" w:cs="Times New Roman"/>
              </w:rPr>
              <w:t>Minta a részletes árajánlat táblázatra</w:t>
            </w:r>
            <w:r>
              <w:rPr>
                <w:rStyle w:val="FootnoteReference"/>
                <w:rFonts w:ascii="Times New Roman" w:hAnsi="Times New Roman"/>
              </w:rPr>
              <w:footnoteReference w:id="27"/>
            </w:r>
            <w:r>
              <w:rPr>
                <w:rFonts w:ascii="Times New Roman" w:hAnsi="Times New Roman" w:cs="Times New Roman"/>
              </w:rPr>
              <w:t>:</w:t>
            </w:r>
          </w:p>
          <w:tbl>
            <w:tblPr>
              <w:tblW w:w="7792"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3"/>
              <w:gridCol w:w="1559"/>
              <w:gridCol w:w="1276"/>
              <w:gridCol w:w="1276"/>
              <w:gridCol w:w="1134"/>
              <w:gridCol w:w="1134"/>
            </w:tblGrid>
            <w:tr w:rsidR="00CB48FE" w:rsidRPr="00A3015A" w:rsidTr="00AA459E">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9711C0">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 xml:space="preserve">Termék/Szolgáltatás </w:t>
                  </w:r>
                  <w:r>
                    <w:rPr>
                      <w:rFonts w:ascii="Times New Roman" w:hAnsi="Times New Roman" w:cs="Times New Roman"/>
                      <w:b/>
                      <w:i/>
                      <w:sz w:val="20"/>
                      <w:szCs w:val="20"/>
                    </w:rPr>
                    <w:t>m</w:t>
                  </w:r>
                  <w:r w:rsidRPr="00A3015A">
                    <w:rPr>
                      <w:rFonts w:ascii="Times New Roman" w:hAnsi="Times New Roman" w:cs="Times New Roman"/>
                      <w:b/>
                      <w:i/>
                      <w:sz w:val="20"/>
                      <w:szCs w:val="20"/>
                    </w:rPr>
                    <w:t>egnevezése: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9711C0">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 xml:space="preserve">Mennyiség egysége (pl. db, liter, </w:t>
                  </w:r>
                  <w:r>
                    <w:rPr>
                      <w:rFonts w:ascii="Times New Roman" w:hAnsi="Times New Roman" w:cs="Times New Roman"/>
                      <w:b/>
                      <w:i/>
                      <w:sz w:val="20"/>
                      <w:szCs w:val="20"/>
                    </w:rPr>
                    <w:t>m</w:t>
                  </w:r>
                  <w:r w:rsidRPr="00A3015A">
                    <w:rPr>
                      <w:rFonts w:ascii="Times New Roman" w:hAnsi="Times New Roman" w:cs="Times New Roman"/>
                      <w:b/>
                      <w:i/>
                      <w:sz w:val="20"/>
                      <w:szCs w:val="20"/>
                    </w:rPr>
                    <w:t>éter):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Kiszerelés</w:t>
                  </w:r>
                  <w:r w:rsidRPr="00A3015A">
                    <w:rPr>
                      <w:rStyle w:val="FootnoteReference"/>
                      <w:rFonts w:ascii="Times New Roman" w:hAnsi="Times New Roman"/>
                      <w:b/>
                      <w:i/>
                      <w:sz w:val="20"/>
                      <w:szCs w:val="20"/>
                    </w:rPr>
                    <w:footnoteReference w:id="28"/>
                  </w:r>
                  <w:r w:rsidRPr="00A3015A">
                    <w:rPr>
                      <w:rFonts w:ascii="Times New Roman" w:hAnsi="Times New Roman" w:cs="Times New Roman"/>
                      <w:b/>
                      <w: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9711C0">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Men</w:t>
                  </w:r>
                  <w:r>
                    <w:rPr>
                      <w:rFonts w:ascii="Times New Roman" w:hAnsi="Times New Roman" w:cs="Times New Roman"/>
                      <w:b/>
                      <w:i/>
                      <w:sz w:val="20"/>
                      <w:szCs w:val="20"/>
                    </w:rPr>
                    <w:t>n</w:t>
                  </w:r>
                  <w:r w:rsidRPr="00A3015A">
                    <w:rPr>
                      <w:rFonts w:ascii="Times New Roman" w:hAnsi="Times New Roman" w:cs="Times New Roman"/>
                      <w:b/>
                      <w:i/>
                      <w:sz w:val="20"/>
                      <w:szCs w:val="20"/>
                    </w:rPr>
                    <w:t>yiség:</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Nettó egységár:</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Nettó összár</w:t>
                  </w:r>
                  <w:r w:rsidRPr="00A3015A">
                    <w:rPr>
                      <w:rStyle w:val="FootnoteReference"/>
                      <w:rFonts w:ascii="Times New Roman" w:hAnsi="Times New Roman"/>
                      <w:b/>
                      <w:i/>
                      <w:sz w:val="20"/>
                      <w:szCs w:val="20"/>
                    </w:rPr>
                    <w:footnoteReference w:id="29"/>
                  </w:r>
                  <w:r w:rsidRPr="00A3015A">
                    <w:rPr>
                      <w:rFonts w:ascii="Times New Roman" w:hAnsi="Times New Roman" w:cs="Times New Roman"/>
                      <w:b/>
                      <w:i/>
                      <w:sz w:val="20"/>
                      <w:szCs w:val="20"/>
                    </w:rPr>
                    <w:t>:</w:t>
                  </w:r>
                </w:p>
              </w:tc>
            </w:tr>
            <w:tr w:rsidR="00CB48FE" w:rsidRPr="00A3015A" w:rsidTr="00AA459E">
              <w:tc>
                <w:tcPr>
                  <w:tcW w:w="1413" w:type="dxa"/>
                  <w:tcBorders>
                    <w:top w:val="single" w:sz="4" w:space="0" w:color="000000"/>
                    <w:left w:val="single" w:sz="4" w:space="0" w:color="000000"/>
                    <w:bottom w:val="single" w:sz="4" w:space="0" w:color="000000"/>
                    <w:right w:val="single" w:sz="4" w:space="0" w:color="000000"/>
                  </w:tcBorders>
                </w:tcPr>
                <w:p w:rsidR="00CB48FE" w:rsidRPr="00A3015A" w:rsidRDefault="00CB48FE" w:rsidP="00FA7D0B">
                  <w:pPr>
                    <w:pStyle w:val="BodyText"/>
                    <w:spacing w:before="120"/>
                    <w:jc w:val="both"/>
                    <w:rPr>
                      <w:rFonts w:ascii="Times New Roman" w:hAnsi="Times New Roman" w:cs="Times New Roman"/>
                      <w:sz w:val="20"/>
                      <w:szCs w:val="20"/>
                    </w:rPr>
                  </w:pPr>
                  <w:r w:rsidRPr="00A3015A">
                    <w:rPr>
                      <w:rFonts w:ascii="Times New Roman" w:hAnsi="Times New Roman" w:cs="Times New Roman"/>
                      <w:sz w:val="20"/>
                      <w:szCs w:val="20"/>
                    </w:rPr>
                    <w:t>Lapt</w:t>
                  </w:r>
                  <w:r>
                    <w:rPr>
                      <w:rFonts w:ascii="Times New Roman" w:hAnsi="Times New Roman" w:cs="Times New Roman"/>
                      <w:sz w:val="20"/>
                      <w:szCs w:val="20"/>
                    </w:rPr>
                    <w:t>o</w:t>
                  </w:r>
                  <w:r w:rsidRPr="00A3015A">
                    <w:rPr>
                      <w:rFonts w:ascii="Times New Roman" w:hAnsi="Times New Roman" w:cs="Times New Roman"/>
                      <w:sz w:val="20"/>
                      <w:szCs w:val="20"/>
                    </w:rPr>
                    <w:t>p</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r>
            <w:tr w:rsidR="00CB48FE" w:rsidRPr="00A3015A" w:rsidTr="00AA459E">
              <w:tc>
                <w:tcPr>
                  <w:tcW w:w="1413" w:type="dxa"/>
                  <w:tcBorders>
                    <w:top w:val="single" w:sz="4" w:space="0" w:color="000000"/>
                    <w:left w:val="single" w:sz="4" w:space="0" w:color="000000"/>
                    <w:bottom w:val="single" w:sz="4" w:space="0" w:color="000000"/>
                    <w:right w:val="single" w:sz="4" w:space="0" w:color="000000"/>
                  </w:tcBorders>
                </w:tcPr>
                <w:p w:rsidR="00CB48FE" w:rsidRPr="00A3015A" w:rsidRDefault="00CB48FE" w:rsidP="00AA459E">
                  <w:pPr>
                    <w:pStyle w:val="BodyText"/>
                    <w:spacing w:before="120"/>
                    <w:jc w:val="both"/>
                    <w:rPr>
                      <w:rFonts w:ascii="Times New Roman" w:hAnsi="Times New Roman" w:cs="Times New Roman"/>
                      <w:sz w:val="20"/>
                      <w:szCs w:val="20"/>
                    </w:rPr>
                  </w:pPr>
                  <w:r w:rsidRPr="00A3015A">
                    <w:rPr>
                      <w:rFonts w:ascii="Times New Roman" w:hAnsi="Times New Roman" w:cs="Times New Roman"/>
                      <w:sz w:val="20"/>
                      <w:szCs w:val="20"/>
                    </w:rPr>
                    <w:t>PC</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r>
            <w:tr w:rsidR="00CB48FE" w:rsidRPr="00A3015A" w:rsidTr="00AA459E">
              <w:tc>
                <w:tcPr>
                  <w:tcW w:w="1413" w:type="dxa"/>
                  <w:tcBorders>
                    <w:top w:val="single" w:sz="4" w:space="0" w:color="000000"/>
                    <w:left w:val="single" w:sz="4" w:space="0" w:color="000000"/>
                    <w:bottom w:val="single" w:sz="4" w:space="0" w:color="000000"/>
                    <w:right w:val="single" w:sz="4" w:space="0" w:color="000000"/>
                  </w:tcBorders>
                </w:tcPr>
                <w:p w:rsidR="00CB48FE" w:rsidRPr="00A3015A" w:rsidRDefault="00CB48FE" w:rsidP="00AA459E">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M</w:t>
                  </w:r>
                  <w:r w:rsidRPr="00A3015A">
                    <w:rPr>
                      <w:rFonts w:ascii="Times New Roman" w:hAnsi="Times New Roman" w:cs="Times New Roman"/>
                      <w:sz w:val="20"/>
                      <w:szCs w:val="20"/>
                    </w:rPr>
                    <w:t>onitor</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r>
            <w:tr w:rsidR="00CB48FE" w:rsidRPr="00A3015A" w:rsidTr="00AA459E">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Nettó összesített ellenérték</w:t>
                  </w:r>
                  <w:r w:rsidRPr="00A3015A">
                    <w:rPr>
                      <w:rStyle w:val="FootnoteReference"/>
                      <w:rFonts w:ascii="Times New Roman" w:hAnsi="Times New Roman"/>
                      <w:b/>
                      <w:i/>
                      <w:sz w:val="20"/>
                      <w:szCs w:val="20"/>
                    </w:rPr>
                    <w:footnoteReference w:id="30"/>
                  </w:r>
                  <w:r w:rsidRPr="00A3015A">
                    <w:rPr>
                      <w:rFonts w:ascii="Times New Roman" w:hAnsi="Times New Roman" w:cs="Times New Roman"/>
                      <w:b/>
                      <w:i/>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B48FE" w:rsidRPr="00A3015A" w:rsidRDefault="00CB48FE" w:rsidP="00AA459E">
                  <w:pPr>
                    <w:pStyle w:val="BodyText"/>
                    <w:spacing w:before="120"/>
                    <w:jc w:val="both"/>
                    <w:rPr>
                      <w:rFonts w:ascii="Times New Roman" w:hAnsi="Times New Roman" w:cs="Times New Roman"/>
                      <w:sz w:val="20"/>
                      <w:szCs w:val="20"/>
                    </w:rPr>
                  </w:pPr>
                </w:p>
              </w:tc>
            </w:tr>
          </w:tbl>
          <w:p w:rsidR="00CB48FE" w:rsidRDefault="00CB48FE" w:rsidP="006C1836">
            <w:pPr>
              <w:pStyle w:val="BodyText"/>
              <w:spacing w:before="120"/>
              <w:rPr>
                <w:rFonts w:ascii="Times New Roman" w:hAnsi="Times New Roman" w:cs="Times New Roman"/>
                <w:b/>
              </w:rPr>
            </w:pPr>
          </w:p>
          <w:p w:rsidR="00CB48FE" w:rsidRPr="00074363" w:rsidRDefault="00CB48FE" w:rsidP="006C1836">
            <w:pPr>
              <w:pStyle w:val="BodyText"/>
              <w:spacing w:before="120"/>
              <w:ind w:left="375"/>
              <w:rPr>
                <w:rFonts w:ascii="Times New Roman" w:hAnsi="Times New Roman" w:cs="Times New Roman"/>
                <w:b/>
              </w:rPr>
            </w:pPr>
            <w:r w:rsidRPr="00074363">
              <w:rPr>
                <w:rFonts w:ascii="Times New Roman" w:hAnsi="Times New Roman" w:cs="Times New Roman"/>
                <w:b/>
              </w:rPr>
              <w:t>A számlák formájára és tartalmára vonatkozó előírásokat:</w:t>
            </w:r>
          </w:p>
          <w:p w:rsidR="00CB48FE" w:rsidRDefault="00CB48FE" w:rsidP="006C1836">
            <w:pPr>
              <w:pStyle w:val="BodyText"/>
              <w:spacing w:before="120"/>
              <w:ind w:left="375"/>
              <w:jc w:val="both"/>
              <w:rPr>
                <w:rFonts w:ascii="Times New Roman" w:hAnsi="Times New Roman" w:cs="Times New Roman"/>
              </w:rPr>
            </w:pPr>
            <w:r w:rsidRPr="00081511">
              <w:rPr>
                <w:rFonts w:ascii="Times New Roman" w:hAnsi="Times New Roman" w:cs="Times New Roman"/>
              </w:rPr>
              <w:t xml:space="preserve">a </w:t>
            </w:r>
            <w:r>
              <w:rPr>
                <w:rFonts w:ascii="Times New Roman" w:hAnsi="Times New Roman" w:cs="Times New Roman"/>
              </w:rPr>
              <w:t>m</w:t>
            </w:r>
            <w:r w:rsidRPr="00081511">
              <w:rPr>
                <w:rFonts w:ascii="Times New Roman" w:hAnsi="Times New Roman" w:cs="Times New Roman"/>
              </w:rPr>
              <w:t>űszaki leírás tartalmazza</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6C1836">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6C1836">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31"/>
            </w:r>
            <w:r>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Pr="00E779F7" w:rsidRDefault="00CB48FE" w:rsidP="006C1836">
            <w:pPr>
              <w:pStyle w:val="Stlus1"/>
              <w:spacing w:before="120" w:after="120"/>
              <w:ind w:left="375"/>
            </w:pPr>
          </w:p>
          <w:p w:rsidR="00CB48FE" w:rsidRDefault="00CB48FE" w:rsidP="006C1836">
            <w:pPr>
              <w:pStyle w:val="Stlus1"/>
              <w:spacing w:before="120" w:after="120"/>
              <w:ind w:left="375"/>
            </w:pPr>
          </w:p>
          <w:p w:rsidR="00CB48FE" w:rsidRDefault="00CB48FE" w:rsidP="006C1836">
            <w:pPr>
              <w:pStyle w:val="Stlus1"/>
              <w:spacing w:before="120" w:after="120"/>
              <w:ind w:left="375"/>
            </w:pPr>
          </w:p>
          <w:p w:rsidR="00CB48FE" w:rsidRPr="00B81FF1" w:rsidRDefault="00CB48FE" w:rsidP="006205EE">
            <w:pPr>
              <w:pStyle w:val="Stlus1"/>
              <w:spacing w:before="120" w:after="120"/>
              <w:rPr>
                <w:b/>
              </w:rPr>
            </w:pPr>
          </w:p>
        </w:tc>
      </w:tr>
      <w:tr w:rsidR="00CB48FE" w:rsidRPr="00B21576" w:rsidTr="0050421B">
        <w:trPr>
          <w:jc w:val="center"/>
        </w:trPr>
        <w:tc>
          <w:tcPr>
            <w:tcW w:w="9464" w:type="dxa"/>
          </w:tcPr>
          <w:p w:rsidR="00CB48FE" w:rsidRDefault="00CB48FE" w:rsidP="006205EE">
            <w:pPr>
              <w:pStyle w:val="BodyText"/>
              <w:spacing w:before="120"/>
              <w:ind w:left="91"/>
              <w:rPr>
                <w:rFonts w:ascii="Times New Roman" w:hAnsi="Times New Roman" w:cs="Times New Roman"/>
                <w:b/>
                <w:u w:val="single"/>
              </w:rPr>
            </w:pPr>
            <w:r w:rsidRPr="00074363">
              <w:rPr>
                <w:rFonts w:ascii="Times New Roman" w:hAnsi="Times New Roman" w:cs="Times New Roman"/>
                <w:b/>
                <w:smallCaps/>
                <w:u w:val="single"/>
              </w:rPr>
              <w:t>Van részszámlázás</w:t>
            </w:r>
            <w:r>
              <w:rPr>
                <w:rStyle w:val="FootnoteReference"/>
                <w:rFonts w:ascii="Times New Roman" w:hAnsi="Times New Roman"/>
                <w:b/>
                <w:smallCaps/>
                <w:u w:val="single"/>
              </w:rPr>
              <w:footnoteReference w:id="32"/>
            </w:r>
            <w:r w:rsidRPr="00074363">
              <w:rPr>
                <w:rFonts w:ascii="Times New Roman" w:hAnsi="Times New Roman" w:cs="Times New Roman"/>
                <w:b/>
                <w:smallCaps/>
                <w:u w:val="single"/>
              </w:rPr>
              <w:t>, nem támogatott beszerzés esetén:</w:t>
            </w:r>
          </w:p>
          <w:p w:rsidR="00CB48FE" w:rsidRDefault="00CB48FE" w:rsidP="006205EE">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r>
              <w:rPr>
                <w:rFonts w:ascii="Times New Roman" w:hAnsi="Times New Roman" w:cs="Times New Roman"/>
              </w:rPr>
              <w:t xml:space="preserve"> VAGY</w:t>
            </w:r>
          </w:p>
          <w:p w:rsidR="00CB48FE" w:rsidRPr="00D3258C" w:rsidRDefault="00CB48FE" w:rsidP="006205EE">
            <w:pPr>
              <w:pStyle w:val="BodyText"/>
              <w:spacing w:before="120"/>
              <w:jc w:val="both"/>
              <w:rPr>
                <w:rFonts w:ascii="Times New Roman" w:hAnsi="Times New Roman" w:cs="Times New Roman"/>
              </w:rPr>
            </w:pPr>
            <w:r>
              <w:rPr>
                <w:rFonts w:ascii="Times New Roman" w:hAnsi="Times New Roman" w:cs="Times New Roman"/>
                <w:b/>
              </w:rPr>
              <w:t xml:space="preserve">A fizetési ütemezést </w:t>
            </w:r>
            <w:r w:rsidRPr="00B9068A">
              <w:rPr>
                <w:rFonts w:ascii="Times New Roman" w:hAnsi="Times New Roman" w:cs="Times New Roman"/>
                <w:b/>
              </w:rPr>
              <w:t>a műszaki leírás nem szabályozza</w:t>
            </w:r>
            <w:r>
              <w:rPr>
                <w:rFonts w:ascii="Times New Roman" w:hAnsi="Times New Roman" w:cs="Times New Roman"/>
                <w:b/>
              </w:rPr>
              <w:t xml:space="preserve">, az alábbiak szerint kéri az Ajánlatkérő a szerződéstervezetben szerepeltetni: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p>
          <w:p w:rsidR="00CB48FE" w:rsidRPr="00C94D51" w:rsidRDefault="00CB48FE" w:rsidP="000E2DE0">
            <w:pPr>
              <w:spacing w:before="120" w:after="120"/>
              <w:jc w:val="both"/>
              <w:rPr>
                <w:i/>
                <w:iCs/>
              </w:rPr>
            </w:pPr>
            <w:r w:rsidRPr="00F05818">
              <w:rPr>
                <w:i/>
                <w:iCs/>
              </w:rPr>
              <w:t xml:space="preserve">Ajánlatkérő által teljesítésigazolással elismerten elvégzett teljesítés ellenértéket jogosult a nyertes ajánlattevő számlázni. A </w:t>
            </w:r>
            <w:r>
              <w:rPr>
                <w:i/>
                <w:iCs/>
              </w:rPr>
              <w:t>szabályszerűen benyújtott számlát ajánlatkérő</w:t>
            </w:r>
            <w:r w:rsidRPr="00F05818">
              <w:rPr>
                <w:i/>
                <w:iCs/>
              </w:rPr>
              <w:t xml:space="preserve"> </w:t>
            </w:r>
            <w:r w:rsidRPr="00C94D51">
              <w:rPr>
                <w:i/>
                <w:iCs/>
              </w:rPr>
              <w:t>a Polgári Törvénykönyvről szóló 2013. évi V. törvény 6:130. §-a szerint és az adózás rendjéről szóló 2003. évi XCII. törvény 36/A. §-a szerint átutalással egyenlíti ki.</w:t>
            </w:r>
          </w:p>
          <w:p w:rsidR="00CB48FE" w:rsidRPr="00F05818" w:rsidRDefault="00CB48FE" w:rsidP="000E2DE0">
            <w:pPr>
              <w:pStyle w:val="BodyText"/>
              <w:spacing w:before="120"/>
              <w:jc w:val="both"/>
              <w:rPr>
                <w:rFonts w:ascii="Times New Roman" w:hAnsi="Times New Roman" w:cs="Times New Roman"/>
                <w:i/>
                <w:iCs/>
              </w:rPr>
            </w:pPr>
            <w:r w:rsidRPr="00F05818">
              <w:rPr>
                <w:rFonts w:ascii="Times New Roman" w:hAnsi="Times New Roman" w:cs="Times New Roman"/>
                <w:i/>
                <w:iCs/>
              </w:rPr>
              <w:t>Ajánlatkérő előleget nem fizet.</w:t>
            </w:r>
          </w:p>
          <w:p w:rsidR="00CB48FE" w:rsidRPr="001B6A2A" w:rsidRDefault="00CB48FE" w:rsidP="006205EE">
            <w:pPr>
              <w:pStyle w:val="BodyText"/>
              <w:spacing w:before="120"/>
              <w:ind w:left="375"/>
              <w:jc w:val="both"/>
              <w:rPr>
                <w:rFonts w:ascii="Times New Roman" w:hAnsi="Times New Roman" w:cs="Times New Roman"/>
                <w:b/>
                <w:u w:val="single"/>
              </w:rPr>
            </w:pPr>
            <w:r w:rsidRPr="001B6A2A">
              <w:rPr>
                <w:rFonts w:ascii="Times New Roman" w:hAnsi="Times New Roman" w:cs="Times New Roman"/>
                <w:b/>
                <w:u w:val="single"/>
              </w:rPr>
              <w:t>Van-e kapcsolódó szolgáltatás, vagy többletmennyiség (keretszerződés esetén) amely miatt részszámlázás indokolt?</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u w:val="single"/>
              </w:rPr>
              <w:t>Nincsen:</w:t>
            </w:r>
            <w:r>
              <w:rPr>
                <w:rFonts w:ascii="Times New Roman" w:hAnsi="Times New Roman" w:cs="Times New Roman"/>
              </w:rPr>
              <w:t xml:space="preserve"> </w:t>
            </w:r>
            <w:r w:rsidRPr="009C0512">
              <w:rPr>
                <w:rFonts w:ascii="Times New Roman" w:hAnsi="Times New Roman" w:cs="Times New Roman"/>
              </w:rPr>
              <w:fldChar w:fldCharType="begin">
                <w:ffData>
                  <w:name w:val="Check8"/>
                  <w:enabled/>
                  <w:calcOnExit w:val="0"/>
                  <w:checkBox>
                    <w:sizeAuto/>
                    <w:default w:val="0"/>
                  </w:checkBox>
                </w:ffData>
              </w:fldChar>
            </w:r>
            <w:r w:rsidRPr="009C0512">
              <w:rPr>
                <w:rFonts w:ascii="Times New Roman" w:hAnsi="Times New Roman" w:cs="Times New Roman"/>
              </w:rPr>
              <w:instrText xml:space="preserve"> FORMCHECKBOX </w:instrText>
            </w:r>
            <w:r w:rsidRPr="009C0512">
              <w:rPr>
                <w:rFonts w:ascii="Times New Roman" w:hAnsi="Times New Roman" w:cs="Times New Roman"/>
              </w:rPr>
            </w:r>
            <w:r w:rsidRPr="009C0512">
              <w:rPr>
                <w:rFonts w:ascii="Times New Roman" w:hAnsi="Times New Roman" w:cs="Times New Roman"/>
              </w:rPr>
              <w:fldChar w:fldCharType="end"/>
            </w:r>
            <w:r>
              <w:rPr>
                <w:rFonts w:ascii="Times New Roman" w:hAnsi="Times New Roman" w:cs="Times New Roman"/>
              </w:rPr>
              <w:t xml:space="preserve"> VAGY</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u w:val="single"/>
              </w:rPr>
              <w:t>Van, ennek elszámolásához az Ajánlatkérő a jelen adatlap mellé részletes árajánlathoz táblázatot csatol, az alábbi minta figyelembe vételével:</w:t>
            </w:r>
            <w:r>
              <w:rPr>
                <w:rFonts w:ascii="Times New Roman" w:hAnsi="Times New Roman" w:cs="Times New Roman"/>
              </w:rPr>
              <w:t xml:space="preserve"> </w:t>
            </w:r>
            <w:r w:rsidRPr="009C0512">
              <w:rPr>
                <w:rFonts w:ascii="Times New Roman" w:hAnsi="Times New Roman" w:cs="Times New Roman"/>
              </w:rPr>
              <w:fldChar w:fldCharType="begin">
                <w:ffData>
                  <w:name w:val="Check8"/>
                  <w:enabled/>
                  <w:calcOnExit w:val="0"/>
                  <w:checkBox>
                    <w:sizeAuto/>
                    <w:default w:val="0"/>
                  </w:checkBox>
                </w:ffData>
              </w:fldChar>
            </w:r>
            <w:r w:rsidRPr="009C0512">
              <w:rPr>
                <w:rFonts w:ascii="Times New Roman" w:hAnsi="Times New Roman" w:cs="Times New Roman"/>
              </w:rPr>
              <w:instrText xml:space="preserve"> FORMCHECKBOX </w:instrText>
            </w:r>
            <w:r w:rsidRPr="009C0512">
              <w:rPr>
                <w:rFonts w:ascii="Times New Roman" w:hAnsi="Times New Roman" w:cs="Times New Roman"/>
              </w:rPr>
            </w:r>
            <w:r w:rsidRPr="009C0512">
              <w:rPr>
                <w:rFonts w:ascii="Times New Roman" w:hAnsi="Times New Roman" w:cs="Times New Roman"/>
              </w:rPr>
              <w:fldChar w:fldCharType="end"/>
            </w:r>
          </w:p>
          <w:p w:rsidR="00CB48FE" w:rsidRDefault="00CB48FE" w:rsidP="006205EE">
            <w:pPr>
              <w:pStyle w:val="BodyText"/>
              <w:spacing w:before="120"/>
              <w:ind w:left="375"/>
              <w:jc w:val="both"/>
              <w:rPr>
                <w:rFonts w:ascii="Times New Roman" w:hAnsi="Times New Roman" w:cs="Times New Roman"/>
              </w:rPr>
            </w:pPr>
          </w:p>
          <w:p w:rsidR="00CB48FE" w:rsidRDefault="00CB48FE" w:rsidP="006205EE">
            <w:pPr>
              <w:pStyle w:val="BodyText"/>
              <w:spacing w:before="120"/>
              <w:ind w:left="375"/>
              <w:jc w:val="both"/>
              <w:rPr>
                <w:rFonts w:ascii="Times New Roman" w:hAnsi="Times New Roman" w:cs="Times New Roman"/>
              </w:rPr>
            </w:pP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Minta a részletes árajánlat táblázatra</w:t>
            </w:r>
            <w:r>
              <w:rPr>
                <w:rStyle w:val="FootnoteReference"/>
                <w:rFonts w:ascii="Times New Roman" w:hAnsi="Times New Roman"/>
              </w:rPr>
              <w:footnoteReference w:id="33"/>
            </w:r>
            <w:r>
              <w:rPr>
                <w:rFonts w:ascii="Times New Roman" w:hAnsi="Times New Roman" w:cs="Times New Roman"/>
              </w:rPr>
              <w:t>:</w:t>
            </w:r>
          </w:p>
          <w:tbl>
            <w:tblPr>
              <w:tblW w:w="7792"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3"/>
              <w:gridCol w:w="1559"/>
              <w:gridCol w:w="1276"/>
              <w:gridCol w:w="1276"/>
              <w:gridCol w:w="1134"/>
              <w:gridCol w:w="1134"/>
            </w:tblGrid>
            <w:tr w:rsidR="00CB48FE" w:rsidRPr="006C1836" w:rsidTr="00AA459E">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6C1836" w:rsidRDefault="00CB48FE" w:rsidP="00AA459E">
                  <w:pPr>
                    <w:pStyle w:val="BodyText"/>
                    <w:spacing w:before="120"/>
                    <w:jc w:val="center"/>
                    <w:rPr>
                      <w:rFonts w:ascii="Times New Roman" w:hAnsi="Times New Roman" w:cs="Times New Roman"/>
                      <w:b/>
                      <w:i/>
                      <w:sz w:val="20"/>
                      <w:szCs w:val="20"/>
                    </w:rPr>
                  </w:pPr>
                  <w:r w:rsidRPr="006C1836">
                    <w:rPr>
                      <w:rFonts w:ascii="Times New Roman" w:hAnsi="Times New Roman" w:cs="Times New Roman"/>
                      <w:b/>
                      <w:i/>
                      <w:sz w:val="20"/>
                      <w:szCs w:val="20"/>
                    </w:rPr>
                    <w:t>Termék/Szolgáltatás megnevezése: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6C1836" w:rsidRDefault="00CB48FE" w:rsidP="00AA459E">
                  <w:pPr>
                    <w:pStyle w:val="BodyText"/>
                    <w:spacing w:before="120"/>
                    <w:jc w:val="center"/>
                    <w:rPr>
                      <w:rFonts w:ascii="Times New Roman" w:hAnsi="Times New Roman" w:cs="Times New Roman"/>
                      <w:b/>
                      <w:i/>
                      <w:sz w:val="20"/>
                      <w:szCs w:val="20"/>
                    </w:rPr>
                  </w:pPr>
                  <w:r w:rsidRPr="006C1836">
                    <w:rPr>
                      <w:rFonts w:ascii="Times New Roman" w:hAnsi="Times New Roman" w:cs="Times New Roman"/>
                      <w:b/>
                      <w:i/>
                      <w:sz w:val="20"/>
                      <w:szCs w:val="20"/>
                    </w:rPr>
                    <w:t>Mennyiség egysége (pl. db, liter,méer):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6C1836" w:rsidRDefault="00CB48FE" w:rsidP="00AA459E">
                  <w:pPr>
                    <w:pStyle w:val="BodyText"/>
                    <w:spacing w:before="120"/>
                    <w:jc w:val="center"/>
                    <w:rPr>
                      <w:rFonts w:ascii="Times New Roman" w:hAnsi="Times New Roman" w:cs="Times New Roman"/>
                      <w:b/>
                      <w:i/>
                      <w:sz w:val="20"/>
                      <w:szCs w:val="20"/>
                    </w:rPr>
                  </w:pPr>
                  <w:r w:rsidRPr="006C1836">
                    <w:rPr>
                      <w:rFonts w:ascii="Times New Roman" w:hAnsi="Times New Roman" w:cs="Times New Roman"/>
                      <w:b/>
                      <w:i/>
                      <w:sz w:val="20"/>
                      <w:szCs w:val="20"/>
                    </w:rPr>
                    <w:t>Kiszerelés</w:t>
                  </w:r>
                  <w:r w:rsidRPr="006C1836">
                    <w:rPr>
                      <w:rStyle w:val="FootnoteReference"/>
                      <w:rFonts w:ascii="Times New Roman" w:hAnsi="Times New Roman"/>
                      <w:b/>
                      <w:i/>
                      <w:sz w:val="20"/>
                      <w:szCs w:val="20"/>
                    </w:rPr>
                    <w:footnoteReference w:id="34"/>
                  </w:r>
                  <w:r w:rsidRPr="006C1836">
                    <w:rPr>
                      <w:rFonts w:ascii="Times New Roman" w:hAnsi="Times New Roman" w:cs="Times New Roman"/>
                      <w:b/>
                      <w: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6C1836" w:rsidRDefault="00CB48FE" w:rsidP="00AA459E">
                  <w:pPr>
                    <w:pStyle w:val="BodyText"/>
                    <w:spacing w:before="120"/>
                    <w:jc w:val="center"/>
                    <w:rPr>
                      <w:rFonts w:ascii="Times New Roman" w:hAnsi="Times New Roman" w:cs="Times New Roman"/>
                      <w:b/>
                      <w:i/>
                      <w:sz w:val="20"/>
                      <w:szCs w:val="20"/>
                    </w:rPr>
                  </w:pPr>
                  <w:r w:rsidRPr="006C1836">
                    <w:rPr>
                      <w:rFonts w:ascii="Times New Roman" w:hAnsi="Times New Roman" w:cs="Times New Roman"/>
                      <w:b/>
                      <w:i/>
                      <w:sz w:val="20"/>
                      <w:szCs w:val="20"/>
                    </w:rPr>
                    <w:t>Mennyiség</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6C1836" w:rsidRDefault="00CB48FE" w:rsidP="00AA459E">
                  <w:pPr>
                    <w:pStyle w:val="BodyText"/>
                    <w:spacing w:before="120"/>
                    <w:jc w:val="center"/>
                    <w:rPr>
                      <w:rFonts w:ascii="Times New Roman" w:hAnsi="Times New Roman" w:cs="Times New Roman"/>
                      <w:b/>
                      <w:i/>
                      <w:sz w:val="20"/>
                      <w:szCs w:val="20"/>
                    </w:rPr>
                  </w:pPr>
                  <w:r w:rsidRPr="006C1836">
                    <w:rPr>
                      <w:rFonts w:ascii="Times New Roman" w:hAnsi="Times New Roman" w:cs="Times New Roman"/>
                      <w:b/>
                      <w:i/>
                      <w:sz w:val="20"/>
                      <w:szCs w:val="20"/>
                    </w:rPr>
                    <w:t>Nettó egységár:</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6C1836" w:rsidRDefault="00CB48FE" w:rsidP="00AA459E">
                  <w:pPr>
                    <w:pStyle w:val="BodyText"/>
                    <w:spacing w:before="120"/>
                    <w:jc w:val="center"/>
                    <w:rPr>
                      <w:rFonts w:ascii="Times New Roman" w:hAnsi="Times New Roman" w:cs="Times New Roman"/>
                      <w:b/>
                      <w:i/>
                      <w:sz w:val="20"/>
                      <w:szCs w:val="20"/>
                    </w:rPr>
                  </w:pPr>
                  <w:r w:rsidRPr="006C1836">
                    <w:rPr>
                      <w:rFonts w:ascii="Times New Roman" w:hAnsi="Times New Roman" w:cs="Times New Roman"/>
                      <w:b/>
                      <w:i/>
                      <w:sz w:val="20"/>
                      <w:szCs w:val="20"/>
                    </w:rPr>
                    <w:t>Nettó összár</w:t>
                  </w:r>
                  <w:r w:rsidRPr="006C1836">
                    <w:rPr>
                      <w:rStyle w:val="FootnoteReference"/>
                      <w:rFonts w:ascii="Times New Roman" w:hAnsi="Times New Roman"/>
                      <w:b/>
                      <w:i/>
                      <w:sz w:val="20"/>
                      <w:szCs w:val="20"/>
                    </w:rPr>
                    <w:footnoteReference w:id="35"/>
                  </w:r>
                  <w:r w:rsidRPr="006C1836">
                    <w:rPr>
                      <w:rFonts w:ascii="Times New Roman" w:hAnsi="Times New Roman" w:cs="Times New Roman"/>
                      <w:b/>
                      <w:i/>
                      <w:sz w:val="20"/>
                      <w:szCs w:val="20"/>
                    </w:rPr>
                    <w:t>:</w:t>
                  </w:r>
                </w:p>
              </w:tc>
            </w:tr>
            <w:tr w:rsidR="00CB48FE" w:rsidRPr="006C1836" w:rsidTr="00AA459E">
              <w:tc>
                <w:tcPr>
                  <w:tcW w:w="1413" w:type="dxa"/>
                  <w:tcBorders>
                    <w:top w:val="single" w:sz="4" w:space="0" w:color="000000"/>
                    <w:left w:val="single" w:sz="4" w:space="0" w:color="000000"/>
                    <w:bottom w:val="single" w:sz="4" w:space="0" w:color="000000"/>
                    <w:right w:val="single" w:sz="4" w:space="0" w:color="000000"/>
                  </w:tcBorders>
                </w:tcPr>
                <w:p w:rsidR="00CB48FE" w:rsidRPr="006C1836" w:rsidRDefault="00CB48FE" w:rsidP="00AA459E">
                  <w:pPr>
                    <w:pStyle w:val="BodyText"/>
                    <w:spacing w:before="120"/>
                    <w:jc w:val="both"/>
                    <w:rPr>
                      <w:rFonts w:ascii="Times New Roman" w:hAnsi="Times New Roman" w:cs="Times New Roman"/>
                      <w:sz w:val="20"/>
                      <w:szCs w:val="20"/>
                    </w:rPr>
                  </w:pPr>
                  <w:r w:rsidRPr="006C1836">
                    <w:rPr>
                      <w:rFonts w:ascii="Times New Roman" w:hAnsi="Times New Roman" w:cs="Times New Roman"/>
                      <w:sz w:val="20"/>
                      <w:szCs w:val="20"/>
                    </w:rPr>
                    <w:t>Laptop</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r>
            <w:tr w:rsidR="00CB48FE" w:rsidRPr="006C1836" w:rsidTr="00AA459E">
              <w:tc>
                <w:tcPr>
                  <w:tcW w:w="1413" w:type="dxa"/>
                  <w:tcBorders>
                    <w:top w:val="single" w:sz="4" w:space="0" w:color="000000"/>
                    <w:left w:val="single" w:sz="4" w:space="0" w:color="000000"/>
                    <w:bottom w:val="single" w:sz="4" w:space="0" w:color="000000"/>
                    <w:right w:val="single" w:sz="4" w:space="0" w:color="000000"/>
                  </w:tcBorders>
                </w:tcPr>
                <w:p w:rsidR="00CB48FE" w:rsidRPr="006C1836" w:rsidRDefault="00CB48FE" w:rsidP="00AA459E">
                  <w:pPr>
                    <w:pStyle w:val="BodyText"/>
                    <w:spacing w:before="120"/>
                    <w:jc w:val="both"/>
                    <w:rPr>
                      <w:rFonts w:ascii="Times New Roman" w:hAnsi="Times New Roman" w:cs="Times New Roman"/>
                      <w:sz w:val="20"/>
                      <w:szCs w:val="20"/>
                    </w:rPr>
                  </w:pPr>
                  <w:r w:rsidRPr="006C1836">
                    <w:rPr>
                      <w:rFonts w:ascii="Times New Roman" w:hAnsi="Times New Roman" w:cs="Times New Roman"/>
                      <w:sz w:val="20"/>
                      <w:szCs w:val="20"/>
                    </w:rPr>
                    <w:t>PC</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r>
            <w:tr w:rsidR="00CB48FE" w:rsidRPr="006C1836" w:rsidTr="00AA459E">
              <w:tc>
                <w:tcPr>
                  <w:tcW w:w="1413" w:type="dxa"/>
                  <w:tcBorders>
                    <w:top w:val="single" w:sz="4" w:space="0" w:color="000000"/>
                    <w:left w:val="single" w:sz="4" w:space="0" w:color="000000"/>
                    <w:bottom w:val="single" w:sz="4" w:space="0" w:color="000000"/>
                    <w:right w:val="single" w:sz="4" w:space="0" w:color="000000"/>
                  </w:tcBorders>
                </w:tcPr>
                <w:p w:rsidR="00CB48FE" w:rsidRPr="006C1836" w:rsidRDefault="00CB48FE" w:rsidP="00AA459E">
                  <w:pPr>
                    <w:pStyle w:val="BodyText"/>
                    <w:spacing w:before="120"/>
                    <w:jc w:val="both"/>
                    <w:rPr>
                      <w:rFonts w:ascii="Times New Roman" w:hAnsi="Times New Roman" w:cs="Times New Roman"/>
                      <w:sz w:val="20"/>
                      <w:szCs w:val="20"/>
                    </w:rPr>
                  </w:pPr>
                  <w:r w:rsidRPr="006C1836">
                    <w:rPr>
                      <w:rFonts w:ascii="Times New Roman" w:hAnsi="Times New Roman" w:cs="Times New Roman"/>
                      <w:sz w:val="20"/>
                      <w:szCs w:val="20"/>
                    </w:rPr>
                    <w:t>Monitor</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r>
            <w:tr w:rsidR="00CB48FE" w:rsidRPr="006C1836" w:rsidTr="00AA459E">
              <w:tc>
                <w:tcPr>
                  <w:tcW w:w="1413" w:type="dxa"/>
                  <w:tcBorders>
                    <w:top w:val="single" w:sz="4" w:space="0" w:color="000000"/>
                    <w:left w:val="single" w:sz="4" w:space="0" w:color="000000"/>
                    <w:bottom w:val="single" w:sz="4" w:space="0" w:color="000000"/>
                    <w:right w:val="single" w:sz="4" w:space="0" w:color="000000"/>
                  </w:tcBorders>
                </w:tcPr>
                <w:p w:rsidR="00CB48FE" w:rsidRPr="006C1836" w:rsidRDefault="00CB48FE" w:rsidP="00AA459E">
                  <w:pPr>
                    <w:pStyle w:val="BodyText"/>
                    <w:spacing w:before="120"/>
                    <w:jc w:val="both"/>
                    <w:rPr>
                      <w:rFonts w:ascii="Times New Roman" w:hAnsi="Times New Roman" w:cs="Times New Roman"/>
                      <w:sz w:val="20"/>
                      <w:szCs w:val="20"/>
                    </w:rPr>
                  </w:pPr>
                  <w:r w:rsidRPr="006C1836">
                    <w:rPr>
                      <w:rFonts w:ascii="Times New Roman" w:hAnsi="Times New Roman" w:cs="Times New Roman"/>
                      <w:sz w:val="20"/>
                      <w:szCs w:val="20"/>
                    </w:rPr>
                    <w:t>Betanítás 15 fő részére</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r>
            <w:tr w:rsidR="00CB48FE" w:rsidRPr="006C1836" w:rsidTr="00AA459E">
              <w:tc>
                <w:tcPr>
                  <w:tcW w:w="1413" w:type="dxa"/>
                  <w:tcBorders>
                    <w:top w:val="single" w:sz="4" w:space="0" w:color="000000"/>
                    <w:left w:val="single" w:sz="4" w:space="0" w:color="000000"/>
                    <w:bottom w:val="single" w:sz="4" w:space="0" w:color="000000"/>
                    <w:right w:val="single" w:sz="4" w:space="0" w:color="000000"/>
                  </w:tcBorders>
                </w:tcPr>
                <w:p w:rsidR="00CB48FE" w:rsidRPr="006C1836" w:rsidRDefault="00CB48FE" w:rsidP="00AA459E">
                  <w:pPr>
                    <w:pStyle w:val="BodyText"/>
                    <w:spacing w:before="120"/>
                    <w:jc w:val="both"/>
                    <w:rPr>
                      <w:rFonts w:ascii="Times New Roman" w:hAnsi="Times New Roman" w:cs="Times New Roman"/>
                      <w:sz w:val="20"/>
                      <w:szCs w:val="20"/>
                    </w:rPr>
                  </w:pPr>
                  <w:r w:rsidRPr="006C1836">
                    <w:rPr>
                      <w:rFonts w:ascii="Times New Roman" w:hAnsi="Times New Roman" w:cs="Times New Roman"/>
                      <w:sz w:val="20"/>
                      <w:szCs w:val="20"/>
                    </w:rPr>
                    <w:t>12 hónapos suppor szolgltatás</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hónap</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r w:rsidRPr="006C1836">
                    <w:rPr>
                      <w:rFonts w:ascii="Times New Roman" w:hAnsi="Times New Roman" w:cs="Times New Roman"/>
                      <w:sz w:val="20"/>
                      <w:szCs w:val="20"/>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6C1836" w:rsidRDefault="00CB48FE" w:rsidP="00AA459E">
                  <w:pPr>
                    <w:pStyle w:val="BodyText"/>
                    <w:spacing w:before="120"/>
                    <w:jc w:val="center"/>
                    <w:rPr>
                      <w:rFonts w:ascii="Times New Roman" w:hAnsi="Times New Roman" w:cs="Times New Roman"/>
                      <w:sz w:val="20"/>
                      <w:szCs w:val="20"/>
                    </w:rPr>
                  </w:pPr>
                </w:p>
              </w:tc>
            </w:tr>
            <w:tr w:rsidR="00CB48FE" w:rsidRPr="006C1836" w:rsidTr="00AA459E">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tcPr>
                <w:p w:rsidR="00CB48FE" w:rsidRPr="006C1836" w:rsidRDefault="00CB48FE" w:rsidP="00AA459E">
                  <w:pPr>
                    <w:pStyle w:val="BodyText"/>
                    <w:spacing w:before="120"/>
                    <w:jc w:val="center"/>
                    <w:rPr>
                      <w:rFonts w:ascii="Times New Roman" w:hAnsi="Times New Roman" w:cs="Times New Roman"/>
                      <w:b/>
                      <w:i/>
                      <w:sz w:val="20"/>
                      <w:szCs w:val="20"/>
                    </w:rPr>
                  </w:pPr>
                  <w:r w:rsidRPr="006C1836">
                    <w:rPr>
                      <w:rFonts w:ascii="Times New Roman" w:hAnsi="Times New Roman" w:cs="Times New Roman"/>
                      <w:b/>
                      <w:i/>
                      <w:sz w:val="20"/>
                      <w:szCs w:val="20"/>
                    </w:rPr>
                    <w:t>Nettó összesített ellenérték</w:t>
                  </w:r>
                  <w:r w:rsidRPr="006C1836">
                    <w:rPr>
                      <w:rStyle w:val="FootnoteReference"/>
                      <w:rFonts w:ascii="Times New Roman" w:hAnsi="Times New Roman"/>
                      <w:b/>
                      <w:i/>
                      <w:sz w:val="20"/>
                      <w:szCs w:val="20"/>
                    </w:rPr>
                    <w:footnoteReference w:id="36"/>
                  </w:r>
                  <w:r w:rsidRPr="006C1836">
                    <w:rPr>
                      <w:rFonts w:ascii="Times New Roman" w:hAnsi="Times New Roman" w:cs="Times New Roman"/>
                      <w:b/>
                      <w:i/>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B48FE" w:rsidRPr="006C1836" w:rsidRDefault="00CB48FE" w:rsidP="00AA459E">
                  <w:pPr>
                    <w:pStyle w:val="BodyText"/>
                    <w:spacing w:before="120"/>
                    <w:jc w:val="both"/>
                    <w:rPr>
                      <w:rFonts w:ascii="Times New Roman" w:hAnsi="Times New Roman" w:cs="Times New Roman"/>
                      <w:sz w:val="20"/>
                      <w:szCs w:val="20"/>
                    </w:rPr>
                  </w:pPr>
                </w:p>
              </w:tc>
            </w:tr>
          </w:tbl>
          <w:p w:rsidR="00CB48FE" w:rsidRDefault="00CB48FE" w:rsidP="006205EE">
            <w:pPr>
              <w:pStyle w:val="BodyText"/>
              <w:spacing w:before="120"/>
              <w:jc w:val="both"/>
              <w:rPr>
                <w:rFonts w:ascii="Times New Roman" w:hAnsi="Times New Roman" w:cs="Times New Roman"/>
              </w:rPr>
            </w:pPr>
          </w:p>
          <w:p w:rsidR="00CB48FE" w:rsidRDefault="00CB48FE" w:rsidP="006205EE">
            <w:pPr>
              <w:tabs>
                <w:tab w:val="left" w:pos="-388"/>
              </w:tabs>
              <w:spacing w:before="120" w:after="120"/>
              <w:ind w:left="332"/>
              <w:jc w:val="both"/>
              <w:rPr>
                <w:b/>
              </w:rPr>
            </w:pPr>
            <w:r>
              <w:t>Tárgyhónapban nyújtott szolgáltatás ellenértékét a tárgyhónapot követő hónapban lehet kiszámlázni. ajánlatkérő havi egy számlát fogad el.</w:t>
            </w:r>
          </w:p>
          <w:p w:rsidR="00CB48FE" w:rsidRDefault="00CB48FE" w:rsidP="006205EE">
            <w:pPr>
              <w:pStyle w:val="BodyText"/>
              <w:spacing w:before="120"/>
              <w:ind w:left="375"/>
              <w:rPr>
                <w:rFonts w:ascii="Times New Roman" w:hAnsi="Times New Roman" w:cs="Times New Roman"/>
                <w:b/>
              </w:rPr>
            </w:pPr>
          </w:p>
          <w:p w:rsidR="00CB48FE" w:rsidRPr="00074363" w:rsidRDefault="00CB48FE" w:rsidP="006205EE">
            <w:pPr>
              <w:pStyle w:val="BodyText"/>
              <w:spacing w:before="120"/>
              <w:ind w:left="375"/>
              <w:rPr>
                <w:rFonts w:ascii="Times New Roman" w:hAnsi="Times New Roman" w:cs="Times New Roman"/>
                <w:b/>
              </w:rPr>
            </w:pPr>
            <w:r w:rsidRPr="00074363">
              <w:rPr>
                <w:rFonts w:ascii="Times New Roman" w:hAnsi="Times New Roman" w:cs="Times New Roman"/>
                <w:b/>
              </w:rPr>
              <w:t>A számlák formájára és tartalmára vonatkozó előírásokat:</w:t>
            </w:r>
          </w:p>
          <w:p w:rsidR="00CB48FE" w:rsidRDefault="00CB48FE" w:rsidP="006205EE">
            <w:pPr>
              <w:pStyle w:val="BodyText"/>
              <w:spacing w:before="120"/>
              <w:ind w:left="375"/>
              <w:jc w:val="both"/>
              <w:rPr>
                <w:rFonts w:ascii="Times New Roman" w:hAnsi="Times New Roman" w:cs="Times New Roman"/>
              </w:rPr>
            </w:pPr>
            <w:r w:rsidRPr="00081511">
              <w:rPr>
                <w:rFonts w:ascii="Times New Roman" w:hAnsi="Times New Roman" w:cs="Times New Roman"/>
              </w:rPr>
              <w:t xml:space="preserve">a </w:t>
            </w:r>
            <w:r>
              <w:rPr>
                <w:rFonts w:ascii="Times New Roman" w:hAnsi="Times New Roman" w:cs="Times New Roman"/>
              </w:rPr>
              <w:t>m</w:t>
            </w:r>
            <w:r w:rsidRPr="00081511">
              <w:rPr>
                <w:rFonts w:ascii="Times New Roman" w:hAnsi="Times New Roman" w:cs="Times New Roman"/>
              </w:rPr>
              <w:t>űszaki leírás tartalmazza</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6205EE">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37"/>
            </w:r>
            <w:r>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Default="00CB48FE" w:rsidP="006205EE">
            <w:pPr>
              <w:pStyle w:val="Stlus1"/>
              <w:spacing w:before="120" w:after="120"/>
              <w:ind w:left="375"/>
              <w:rPr>
                <w:b/>
              </w:rPr>
            </w:pPr>
          </w:p>
          <w:p w:rsidR="00CB48FE" w:rsidRDefault="00CB48FE" w:rsidP="006205EE">
            <w:pPr>
              <w:pStyle w:val="Stlus1"/>
              <w:spacing w:before="120" w:after="120"/>
              <w:ind w:left="375"/>
              <w:rPr>
                <w:b/>
              </w:rPr>
            </w:pPr>
          </w:p>
          <w:p w:rsidR="00CB48FE" w:rsidRDefault="00CB48FE" w:rsidP="006205EE">
            <w:pPr>
              <w:pStyle w:val="Stlus1"/>
              <w:spacing w:before="120" w:after="120"/>
              <w:ind w:left="375"/>
              <w:rPr>
                <w:b/>
              </w:rPr>
            </w:pPr>
          </w:p>
          <w:p w:rsidR="00CB48FE" w:rsidRPr="00B81FF1" w:rsidRDefault="00CB48FE" w:rsidP="006205EE">
            <w:pPr>
              <w:pStyle w:val="Stlus1"/>
              <w:spacing w:before="120" w:after="120"/>
              <w:rPr>
                <w:b/>
              </w:rPr>
            </w:pPr>
          </w:p>
        </w:tc>
      </w:tr>
      <w:tr w:rsidR="00CB48FE" w:rsidRPr="00B21576" w:rsidTr="007603E7">
        <w:trPr>
          <w:trHeight w:val="3664"/>
          <w:jc w:val="center"/>
        </w:trPr>
        <w:tc>
          <w:tcPr>
            <w:tcW w:w="9464" w:type="dxa"/>
          </w:tcPr>
          <w:p w:rsidR="00CB48FE" w:rsidRPr="00074363" w:rsidRDefault="00CB48FE" w:rsidP="006205EE">
            <w:pPr>
              <w:pStyle w:val="BodyText"/>
              <w:spacing w:before="120"/>
              <w:ind w:left="91"/>
              <w:rPr>
                <w:rFonts w:ascii="Times New Roman" w:hAnsi="Times New Roman" w:cs="Times New Roman"/>
                <w:smallCaps/>
              </w:rPr>
            </w:pPr>
            <w:r w:rsidRPr="00074363">
              <w:rPr>
                <w:rFonts w:ascii="Times New Roman" w:hAnsi="Times New Roman" w:cs="Times New Roman"/>
                <w:b/>
                <w:smallCaps/>
                <w:u w:val="single"/>
              </w:rPr>
              <w:t>Nincs részszámlázás, támogatott beszerzés esetén</w:t>
            </w:r>
            <w:r w:rsidRPr="00074363">
              <w:rPr>
                <w:rFonts w:ascii="Times New Roman" w:hAnsi="Times New Roman" w:cs="Times New Roman"/>
                <w:smallCaps/>
              </w:rPr>
              <w:t>:</w:t>
            </w:r>
          </w:p>
          <w:p w:rsidR="00CB48FE" w:rsidRDefault="00CB48FE" w:rsidP="006205EE">
            <w:pPr>
              <w:pStyle w:val="BodyText"/>
              <w:spacing w:before="120"/>
              <w:ind w:left="91"/>
              <w:rPr>
                <w:rFonts w:ascii="Times New Roman" w:hAnsi="Times New Roman" w:cs="Times New Roman"/>
              </w:rPr>
            </w:pPr>
          </w:p>
          <w:p w:rsidR="00CB48FE" w:rsidRDefault="00CB48FE" w:rsidP="006205EE">
            <w:pPr>
              <w:pStyle w:val="BodyText"/>
              <w:spacing w:before="120"/>
              <w:jc w:val="both"/>
              <w:rPr>
                <w:rFonts w:ascii="Times New Roman" w:hAnsi="Times New Roman" w:cs="Times New Roman"/>
              </w:rPr>
            </w:pPr>
            <w:r>
              <w:rPr>
                <w:rFonts w:ascii="Times New Roman" w:hAnsi="Times New Roman" w:cs="Times New Roman"/>
                <w:b/>
              </w:rPr>
              <w:t xml:space="preserve">A fizetési feltételek a műszaki leírásban kerültek meghatározásra: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r>
              <w:rPr>
                <w:rFonts w:ascii="Times New Roman" w:hAnsi="Times New Roman" w:cs="Times New Roman"/>
              </w:rPr>
              <w:t xml:space="preserve"> VAGY</w:t>
            </w:r>
          </w:p>
          <w:p w:rsidR="00CB48FE" w:rsidRPr="00D3258C" w:rsidRDefault="00CB48FE" w:rsidP="006205EE">
            <w:pPr>
              <w:pStyle w:val="BodyText"/>
              <w:spacing w:before="120"/>
              <w:jc w:val="both"/>
              <w:rPr>
                <w:rFonts w:ascii="Times New Roman" w:hAnsi="Times New Roman" w:cs="Times New Roman"/>
              </w:rPr>
            </w:pPr>
            <w:r>
              <w:rPr>
                <w:rFonts w:ascii="Times New Roman" w:hAnsi="Times New Roman" w:cs="Times New Roman"/>
                <w:b/>
              </w:rPr>
              <w:t xml:space="preserve">A fizetési feltételek </w:t>
            </w:r>
            <w:r w:rsidRPr="00B9068A">
              <w:rPr>
                <w:rFonts w:ascii="Times New Roman" w:hAnsi="Times New Roman" w:cs="Times New Roman"/>
                <w:b/>
              </w:rPr>
              <w:t>a műszaki leírás nem</w:t>
            </w:r>
            <w:r>
              <w:rPr>
                <w:rFonts w:ascii="Times New Roman" w:hAnsi="Times New Roman" w:cs="Times New Roman"/>
                <w:b/>
              </w:rPr>
              <w:t xml:space="preserve"> kerültek</w:t>
            </w:r>
            <w:r w:rsidRPr="00B9068A">
              <w:rPr>
                <w:rFonts w:ascii="Times New Roman" w:hAnsi="Times New Roman" w:cs="Times New Roman"/>
                <w:b/>
              </w:rPr>
              <w:t xml:space="preserve"> szabályozza</w:t>
            </w:r>
            <w:r>
              <w:rPr>
                <w:rFonts w:ascii="Times New Roman" w:hAnsi="Times New Roman" w:cs="Times New Roman"/>
                <w:b/>
              </w:rPr>
              <w:t>,</w:t>
            </w:r>
            <w:r w:rsidRPr="00B9068A">
              <w:rPr>
                <w:rFonts w:ascii="Times New Roman" w:hAnsi="Times New Roman" w:cs="Times New Roman"/>
                <w:b/>
              </w:rPr>
              <w:t xml:space="preserve"> </w:t>
            </w:r>
            <w:r>
              <w:rPr>
                <w:rFonts w:ascii="Times New Roman" w:hAnsi="Times New Roman" w:cs="Times New Roman"/>
                <w:b/>
              </w:rPr>
              <w:t xml:space="preserve">az alábbiak szerint kéri az Ajánlatkérő a szerződéstervezetben szerepeltetni: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p>
          <w:p w:rsidR="00CB48FE" w:rsidRPr="00C94D51" w:rsidRDefault="00CB48FE" w:rsidP="000E2DE0">
            <w:pPr>
              <w:spacing w:before="120" w:after="120"/>
              <w:jc w:val="both"/>
              <w:rPr>
                <w:i/>
                <w:iCs/>
              </w:rPr>
            </w:pPr>
            <w:r w:rsidRPr="00F05818">
              <w:rPr>
                <w:i/>
                <w:iCs/>
              </w:rPr>
              <w:t xml:space="preserve">Ajánlatkérő által teljesítésigazolással elismerten elvégzett teljesítés ellenértéket jogosult a nyertes ajánlattevő számlázni. A </w:t>
            </w:r>
            <w:r>
              <w:rPr>
                <w:i/>
                <w:iCs/>
              </w:rPr>
              <w:t>szabályszerűen benyújtott számlát ajánlatkérő</w:t>
            </w:r>
            <w:r w:rsidRPr="00F05818">
              <w:rPr>
                <w:i/>
                <w:iCs/>
              </w:rPr>
              <w:t xml:space="preserve"> </w:t>
            </w:r>
            <w:r w:rsidRPr="00C94D51">
              <w:rPr>
                <w:i/>
                <w:iCs/>
              </w:rPr>
              <w:t>a Polgári Törvénykönyvről szóló 2013. évi V. törvény 6:130. §-a szerint és az adózás rendjéről szóló 2003. évi XCII. törvény 36/A. §-a szerint átutalással egyenlíti ki.</w:t>
            </w:r>
          </w:p>
          <w:p w:rsidR="00CB48FE" w:rsidRPr="00F05818" w:rsidRDefault="00CB48FE" w:rsidP="000E2DE0">
            <w:pPr>
              <w:pStyle w:val="BodyText"/>
              <w:spacing w:before="120"/>
              <w:jc w:val="both"/>
              <w:rPr>
                <w:rFonts w:ascii="Times New Roman" w:hAnsi="Times New Roman" w:cs="Times New Roman"/>
                <w:i/>
                <w:iCs/>
              </w:rPr>
            </w:pPr>
            <w:r w:rsidRPr="00F05818">
              <w:rPr>
                <w:rFonts w:ascii="Times New Roman" w:hAnsi="Times New Roman" w:cs="Times New Roman"/>
                <w:i/>
                <w:iCs/>
              </w:rPr>
              <w:t>Ajánlatkérő előleget nem fizet.</w:t>
            </w:r>
          </w:p>
          <w:p w:rsidR="00CB48FE" w:rsidRPr="0039082D" w:rsidRDefault="00CB48FE" w:rsidP="006205EE">
            <w:pPr>
              <w:pStyle w:val="BodyText"/>
              <w:spacing w:before="120"/>
              <w:ind w:left="375"/>
              <w:jc w:val="both"/>
              <w:rPr>
                <w:rFonts w:ascii="Times New Roman" w:hAnsi="Times New Roman" w:cs="Times New Roman"/>
                <w:i/>
              </w:rPr>
            </w:pPr>
            <w:r w:rsidRPr="00E71B1F">
              <w:rPr>
                <w:rFonts w:ascii="Times New Roman" w:hAnsi="Times New Roman" w:cs="Times New Roman"/>
                <w:i/>
              </w:rPr>
              <w:t xml:space="preserve">Az ellenérték megfizetésére részben a </w:t>
            </w:r>
            <w:r w:rsidRPr="0039082D">
              <w:rPr>
                <w:rFonts w:ascii="Times New Roman" w:hAnsi="Times New Roman" w:cs="Times New Roman"/>
                <w:i/>
                <w:color w:val="FF0000"/>
              </w:rPr>
              <w:t>…………………………</w:t>
            </w:r>
            <w:r w:rsidRPr="00E71B1F">
              <w:rPr>
                <w:rFonts w:ascii="Times New Roman" w:hAnsi="Times New Roman" w:cs="Times New Roman"/>
                <w:i/>
              </w:rPr>
              <w:t>. azonosító számú projektben, a közreműködő szervezet által nyújtott támogatási összeg felhasználásával kerül sor.</w:t>
            </w:r>
          </w:p>
          <w:p w:rsidR="00CB48FE" w:rsidRPr="0039082D" w:rsidRDefault="00CB48FE" w:rsidP="006205EE">
            <w:pPr>
              <w:pStyle w:val="BodyText"/>
              <w:spacing w:before="120"/>
              <w:ind w:left="375"/>
              <w:jc w:val="both"/>
              <w:rPr>
                <w:rFonts w:ascii="Times New Roman" w:hAnsi="Times New Roman" w:cs="Times New Roman"/>
                <w:b/>
              </w:rPr>
            </w:pPr>
            <w:r w:rsidRPr="0039082D">
              <w:rPr>
                <w:rFonts w:ascii="Times New Roman" w:hAnsi="Times New Roman" w:cs="Times New Roman"/>
                <w:b/>
              </w:rPr>
              <w:t>A támogatási összeg milyen</w:t>
            </w:r>
            <w:r>
              <w:rPr>
                <w:rFonts w:ascii="Times New Roman" w:hAnsi="Times New Roman" w:cs="Times New Roman"/>
                <w:b/>
              </w:rPr>
              <w:t xml:space="preserve"> </w:t>
            </w:r>
            <w:r w:rsidRPr="0039082D">
              <w:rPr>
                <w:rFonts w:ascii="Times New Roman" w:hAnsi="Times New Roman" w:cs="Times New Roman"/>
                <w:b/>
              </w:rPr>
              <w:t>úton használható fel:</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Utófinanszírozás</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9"/>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Közvetlen szállítói kifizetés</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Pr="00CF2A62"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 xml:space="preserve">A támogatás aránya (intenzitása): </w:t>
            </w:r>
            <w:r w:rsidRPr="0039082D">
              <w:rPr>
                <w:rFonts w:ascii="Times New Roman" w:hAnsi="Times New Roman" w:cs="Times New Roman"/>
                <w:color w:val="FF0000"/>
              </w:rPr>
              <w:t>……… %</w:t>
            </w:r>
          </w:p>
          <w:p w:rsidR="00CB48FE" w:rsidRPr="00074363" w:rsidRDefault="00CB48FE" w:rsidP="006205EE">
            <w:pPr>
              <w:pStyle w:val="BodyText"/>
              <w:spacing w:before="120"/>
              <w:ind w:left="375"/>
              <w:rPr>
                <w:rFonts w:ascii="Times New Roman" w:hAnsi="Times New Roman" w:cs="Times New Roman"/>
                <w:b/>
              </w:rPr>
            </w:pPr>
            <w:r w:rsidRPr="00074363">
              <w:rPr>
                <w:rFonts w:ascii="Times New Roman" w:hAnsi="Times New Roman" w:cs="Times New Roman"/>
                <w:b/>
              </w:rPr>
              <w:t>A számlák formájára és tartalmára vonatkozó előírásokat:</w:t>
            </w:r>
          </w:p>
          <w:p w:rsidR="00CB48FE" w:rsidRDefault="00CB48FE" w:rsidP="006205EE">
            <w:pPr>
              <w:pStyle w:val="BodyText"/>
              <w:spacing w:before="120"/>
              <w:ind w:left="375"/>
              <w:jc w:val="both"/>
              <w:rPr>
                <w:rFonts w:ascii="Times New Roman" w:hAnsi="Times New Roman" w:cs="Times New Roman"/>
              </w:rPr>
            </w:pPr>
            <w:r w:rsidRPr="00081511">
              <w:rPr>
                <w:rFonts w:ascii="Times New Roman" w:hAnsi="Times New Roman" w:cs="Times New Roman"/>
              </w:rPr>
              <w:t xml:space="preserve">a </w:t>
            </w:r>
            <w:r>
              <w:rPr>
                <w:rFonts w:ascii="Times New Roman" w:hAnsi="Times New Roman" w:cs="Times New Roman"/>
              </w:rPr>
              <w:t>m</w:t>
            </w:r>
            <w:r w:rsidRPr="00081511">
              <w:rPr>
                <w:rFonts w:ascii="Times New Roman" w:hAnsi="Times New Roman" w:cs="Times New Roman"/>
              </w:rPr>
              <w:t>űszaki leírás tartalmazza</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6205EE">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38"/>
            </w:r>
            <w:r>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Default="00CB48FE" w:rsidP="006205EE">
            <w:pPr>
              <w:pStyle w:val="Stlus1"/>
              <w:spacing w:before="120" w:after="120"/>
              <w:ind w:left="375"/>
              <w:rPr>
                <w:b/>
              </w:rPr>
            </w:pPr>
          </w:p>
          <w:p w:rsidR="00CB48FE" w:rsidRDefault="00CB48FE" w:rsidP="006205EE">
            <w:pPr>
              <w:pStyle w:val="Stlus1"/>
              <w:spacing w:before="120" w:after="120"/>
              <w:ind w:left="375"/>
              <w:rPr>
                <w:b/>
              </w:rPr>
            </w:pPr>
          </w:p>
          <w:p w:rsidR="00CB48FE" w:rsidRDefault="00CB48FE" w:rsidP="006205EE">
            <w:pPr>
              <w:pStyle w:val="Stlus1"/>
              <w:spacing w:before="120" w:after="120"/>
              <w:ind w:left="375"/>
              <w:rPr>
                <w:b/>
              </w:rPr>
            </w:pP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Minta a részletes árajánlat táblázatra</w:t>
            </w:r>
            <w:r>
              <w:rPr>
                <w:rStyle w:val="FootnoteReference"/>
                <w:rFonts w:ascii="Times New Roman" w:hAnsi="Times New Roman"/>
              </w:rPr>
              <w:footnoteReference w:id="39"/>
            </w:r>
            <w:r>
              <w:rPr>
                <w:rFonts w:ascii="Times New Roman" w:hAnsi="Times New Roman" w:cs="Times New Roman"/>
              </w:rPr>
              <w:t>:</w:t>
            </w:r>
          </w:p>
          <w:tbl>
            <w:tblPr>
              <w:tblW w:w="7792"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3"/>
              <w:gridCol w:w="1559"/>
              <w:gridCol w:w="1276"/>
              <w:gridCol w:w="1276"/>
              <w:gridCol w:w="1134"/>
              <w:gridCol w:w="1134"/>
            </w:tblGrid>
            <w:tr w:rsidR="00CB48FE" w:rsidRPr="00A3015A" w:rsidTr="00AA459E">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Termék/Szolgáltatás megnevezése: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Mennyiség egysége (pl. db, liter, méter):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Kiszerelés</w:t>
                  </w:r>
                  <w:r w:rsidRPr="00A3015A">
                    <w:rPr>
                      <w:rStyle w:val="FootnoteReference"/>
                      <w:rFonts w:ascii="Times New Roman" w:hAnsi="Times New Roman"/>
                      <w:b/>
                      <w:i/>
                      <w:sz w:val="20"/>
                      <w:szCs w:val="20"/>
                    </w:rPr>
                    <w:footnoteReference w:id="40"/>
                  </w:r>
                  <w:r w:rsidRPr="00A3015A">
                    <w:rPr>
                      <w:rFonts w:ascii="Times New Roman" w:hAnsi="Times New Roman" w:cs="Times New Roman"/>
                      <w:b/>
                      <w: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Mennyiség:</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Nettó egységár:</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Nettó összár</w:t>
                  </w:r>
                  <w:r w:rsidRPr="00A3015A">
                    <w:rPr>
                      <w:rStyle w:val="FootnoteReference"/>
                      <w:rFonts w:ascii="Times New Roman" w:hAnsi="Times New Roman"/>
                      <w:b/>
                      <w:i/>
                      <w:sz w:val="20"/>
                      <w:szCs w:val="20"/>
                    </w:rPr>
                    <w:footnoteReference w:id="41"/>
                  </w:r>
                  <w:r w:rsidRPr="00A3015A">
                    <w:rPr>
                      <w:rFonts w:ascii="Times New Roman" w:hAnsi="Times New Roman" w:cs="Times New Roman"/>
                      <w:b/>
                      <w:i/>
                      <w:sz w:val="20"/>
                      <w:szCs w:val="20"/>
                    </w:rPr>
                    <w:t>:</w:t>
                  </w:r>
                </w:p>
              </w:tc>
            </w:tr>
            <w:tr w:rsidR="00CB48FE" w:rsidRPr="00A3015A" w:rsidTr="00AA459E">
              <w:tc>
                <w:tcPr>
                  <w:tcW w:w="1413" w:type="dxa"/>
                  <w:tcBorders>
                    <w:top w:val="single" w:sz="4" w:space="0" w:color="000000"/>
                    <w:left w:val="single" w:sz="4" w:space="0" w:color="000000"/>
                    <w:bottom w:val="single" w:sz="4" w:space="0" w:color="000000"/>
                    <w:right w:val="single" w:sz="4" w:space="0" w:color="000000"/>
                  </w:tcBorders>
                </w:tcPr>
                <w:p w:rsidR="00CB48FE" w:rsidRPr="00A3015A" w:rsidRDefault="00CB48FE" w:rsidP="00AA459E">
                  <w:pPr>
                    <w:pStyle w:val="BodyText"/>
                    <w:spacing w:before="120"/>
                    <w:jc w:val="both"/>
                    <w:rPr>
                      <w:rFonts w:ascii="Times New Roman" w:hAnsi="Times New Roman" w:cs="Times New Roman"/>
                      <w:sz w:val="20"/>
                      <w:szCs w:val="20"/>
                    </w:rPr>
                  </w:pPr>
                  <w:r w:rsidRPr="00A3015A">
                    <w:rPr>
                      <w:rFonts w:ascii="Times New Roman" w:hAnsi="Times New Roman" w:cs="Times New Roman"/>
                      <w:sz w:val="20"/>
                      <w:szCs w:val="20"/>
                    </w:rPr>
                    <w:t>Laptop</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r>
            <w:tr w:rsidR="00CB48FE" w:rsidRPr="00A3015A" w:rsidTr="00AA459E">
              <w:tc>
                <w:tcPr>
                  <w:tcW w:w="1413" w:type="dxa"/>
                  <w:tcBorders>
                    <w:top w:val="single" w:sz="4" w:space="0" w:color="000000"/>
                    <w:left w:val="single" w:sz="4" w:space="0" w:color="000000"/>
                    <w:bottom w:val="single" w:sz="4" w:space="0" w:color="000000"/>
                    <w:right w:val="single" w:sz="4" w:space="0" w:color="000000"/>
                  </w:tcBorders>
                </w:tcPr>
                <w:p w:rsidR="00CB48FE" w:rsidRPr="00A3015A" w:rsidRDefault="00CB48FE" w:rsidP="00AA459E">
                  <w:pPr>
                    <w:pStyle w:val="BodyText"/>
                    <w:spacing w:before="120"/>
                    <w:jc w:val="both"/>
                    <w:rPr>
                      <w:rFonts w:ascii="Times New Roman" w:hAnsi="Times New Roman" w:cs="Times New Roman"/>
                      <w:sz w:val="20"/>
                      <w:szCs w:val="20"/>
                    </w:rPr>
                  </w:pPr>
                  <w:r w:rsidRPr="00A3015A">
                    <w:rPr>
                      <w:rFonts w:ascii="Times New Roman" w:hAnsi="Times New Roman" w:cs="Times New Roman"/>
                      <w:sz w:val="20"/>
                      <w:szCs w:val="20"/>
                    </w:rPr>
                    <w:t>PC</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r>
            <w:tr w:rsidR="00CB48FE" w:rsidRPr="00A3015A" w:rsidTr="00AA459E">
              <w:tc>
                <w:tcPr>
                  <w:tcW w:w="1413" w:type="dxa"/>
                  <w:tcBorders>
                    <w:top w:val="single" w:sz="4" w:space="0" w:color="000000"/>
                    <w:left w:val="single" w:sz="4" w:space="0" w:color="000000"/>
                    <w:bottom w:val="single" w:sz="4" w:space="0" w:color="000000"/>
                    <w:right w:val="single" w:sz="4" w:space="0" w:color="000000"/>
                  </w:tcBorders>
                </w:tcPr>
                <w:p w:rsidR="00CB48FE" w:rsidRPr="00A3015A" w:rsidRDefault="00CB48FE" w:rsidP="00AA459E">
                  <w:pPr>
                    <w:pStyle w:val="BodyText"/>
                    <w:spacing w:before="120"/>
                    <w:jc w:val="both"/>
                    <w:rPr>
                      <w:rFonts w:ascii="Times New Roman" w:hAnsi="Times New Roman" w:cs="Times New Roman"/>
                      <w:sz w:val="20"/>
                      <w:szCs w:val="20"/>
                    </w:rPr>
                  </w:pPr>
                  <w:r w:rsidRPr="00A3015A">
                    <w:rPr>
                      <w:rFonts w:ascii="Times New Roman" w:hAnsi="Times New Roman" w:cs="Times New Roman"/>
                      <w:sz w:val="20"/>
                      <w:szCs w:val="20"/>
                    </w:rPr>
                    <w:t>Monitor</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r w:rsidRPr="00A3015A">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A3015A" w:rsidRDefault="00CB48FE" w:rsidP="00AA459E">
                  <w:pPr>
                    <w:pStyle w:val="BodyText"/>
                    <w:spacing w:before="120"/>
                    <w:jc w:val="center"/>
                    <w:rPr>
                      <w:rFonts w:ascii="Times New Roman" w:hAnsi="Times New Roman" w:cs="Times New Roman"/>
                      <w:sz w:val="20"/>
                      <w:szCs w:val="20"/>
                    </w:rPr>
                  </w:pPr>
                </w:p>
              </w:tc>
            </w:tr>
            <w:tr w:rsidR="00CB48FE" w:rsidRPr="00A3015A" w:rsidTr="00AA459E">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tcPr>
                <w:p w:rsidR="00CB48FE" w:rsidRPr="00A3015A" w:rsidRDefault="00CB48FE" w:rsidP="00AA459E">
                  <w:pPr>
                    <w:pStyle w:val="BodyText"/>
                    <w:spacing w:before="120"/>
                    <w:jc w:val="center"/>
                    <w:rPr>
                      <w:rFonts w:ascii="Times New Roman" w:hAnsi="Times New Roman" w:cs="Times New Roman"/>
                      <w:b/>
                      <w:i/>
                      <w:sz w:val="20"/>
                      <w:szCs w:val="20"/>
                    </w:rPr>
                  </w:pPr>
                  <w:r w:rsidRPr="00A3015A">
                    <w:rPr>
                      <w:rFonts w:ascii="Times New Roman" w:hAnsi="Times New Roman" w:cs="Times New Roman"/>
                      <w:b/>
                      <w:i/>
                      <w:sz w:val="20"/>
                      <w:szCs w:val="20"/>
                    </w:rPr>
                    <w:t>Nettó összesített ellenérték</w:t>
                  </w:r>
                  <w:r w:rsidRPr="00A3015A">
                    <w:rPr>
                      <w:rStyle w:val="FootnoteReference"/>
                      <w:rFonts w:ascii="Times New Roman" w:hAnsi="Times New Roman"/>
                      <w:b/>
                      <w:i/>
                      <w:sz w:val="20"/>
                      <w:szCs w:val="20"/>
                    </w:rPr>
                    <w:footnoteReference w:id="42"/>
                  </w:r>
                  <w:r w:rsidRPr="00A3015A">
                    <w:rPr>
                      <w:rFonts w:ascii="Times New Roman" w:hAnsi="Times New Roman" w:cs="Times New Roman"/>
                      <w:b/>
                      <w:i/>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B48FE" w:rsidRPr="00A3015A" w:rsidRDefault="00CB48FE" w:rsidP="00AA459E">
                  <w:pPr>
                    <w:pStyle w:val="BodyText"/>
                    <w:spacing w:before="120"/>
                    <w:jc w:val="both"/>
                    <w:rPr>
                      <w:rFonts w:ascii="Times New Roman" w:hAnsi="Times New Roman" w:cs="Times New Roman"/>
                      <w:sz w:val="20"/>
                      <w:szCs w:val="20"/>
                    </w:rPr>
                  </w:pPr>
                </w:p>
              </w:tc>
            </w:tr>
          </w:tbl>
          <w:p w:rsidR="00CB48FE" w:rsidRPr="00B81FF1" w:rsidRDefault="00CB48FE" w:rsidP="006205EE">
            <w:pPr>
              <w:pStyle w:val="Stlus1"/>
              <w:spacing w:before="120" w:after="120"/>
              <w:ind w:left="0"/>
              <w:rPr>
                <w:b/>
              </w:rPr>
            </w:pPr>
          </w:p>
        </w:tc>
      </w:tr>
      <w:tr w:rsidR="00CB48FE" w:rsidRPr="00B21576" w:rsidTr="0050421B">
        <w:trPr>
          <w:jc w:val="center"/>
        </w:trPr>
        <w:tc>
          <w:tcPr>
            <w:tcW w:w="9464" w:type="dxa"/>
          </w:tcPr>
          <w:p w:rsidR="00CB48FE" w:rsidRPr="00074363" w:rsidRDefault="00CB48FE" w:rsidP="006205EE">
            <w:pPr>
              <w:pStyle w:val="BodyText"/>
              <w:spacing w:before="120"/>
              <w:ind w:left="91"/>
              <w:rPr>
                <w:rFonts w:ascii="Times New Roman" w:hAnsi="Times New Roman" w:cs="Times New Roman"/>
                <w:smallCaps/>
              </w:rPr>
            </w:pPr>
            <w:r>
              <w:rPr>
                <w:rFonts w:ascii="Times New Roman" w:hAnsi="Times New Roman" w:cs="Times New Roman"/>
                <w:b/>
                <w:smallCaps/>
                <w:u w:val="single"/>
              </w:rPr>
              <w:t>Van</w:t>
            </w:r>
            <w:r w:rsidRPr="00074363">
              <w:rPr>
                <w:rFonts w:ascii="Times New Roman" w:hAnsi="Times New Roman" w:cs="Times New Roman"/>
                <w:b/>
                <w:smallCaps/>
                <w:u w:val="single"/>
              </w:rPr>
              <w:t xml:space="preserve"> részszámlázás</w:t>
            </w:r>
            <w:r>
              <w:rPr>
                <w:rStyle w:val="FootnoteReference"/>
                <w:rFonts w:ascii="Times New Roman" w:hAnsi="Times New Roman"/>
                <w:b/>
                <w:smallCaps/>
                <w:u w:val="single"/>
              </w:rPr>
              <w:footnoteReference w:id="43"/>
            </w:r>
            <w:r w:rsidRPr="00074363">
              <w:rPr>
                <w:rFonts w:ascii="Times New Roman" w:hAnsi="Times New Roman" w:cs="Times New Roman"/>
                <w:b/>
                <w:smallCaps/>
                <w:u w:val="single"/>
              </w:rPr>
              <w:t>, támogatott beszerzés esetén</w:t>
            </w:r>
            <w:r w:rsidRPr="00074363">
              <w:rPr>
                <w:rFonts w:ascii="Times New Roman" w:hAnsi="Times New Roman" w:cs="Times New Roman"/>
                <w:smallCaps/>
              </w:rPr>
              <w:t>:</w:t>
            </w:r>
          </w:p>
          <w:p w:rsidR="00CB48FE" w:rsidRDefault="00CB48FE" w:rsidP="006205EE">
            <w:pPr>
              <w:pStyle w:val="BodyText"/>
              <w:spacing w:before="120"/>
              <w:ind w:left="91"/>
              <w:rPr>
                <w:rFonts w:ascii="Times New Roman" w:hAnsi="Times New Roman" w:cs="Times New Roman"/>
              </w:rPr>
            </w:pPr>
          </w:p>
          <w:p w:rsidR="00CB48FE" w:rsidRDefault="00CB48FE" w:rsidP="006205EE">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r>
              <w:rPr>
                <w:rFonts w:ascii="Times New Roman" w:hAnsi="Times New Roman" w:cs="Times New Roman"/>
              </w:rPr>
              <w:t xml:space="preserve"> VAGY</w:t>
            </w:r>
          </w:p>
          <w:p w:rsidR="00CB48FE" w:rsidRPr="00D3258C" w:rsidRDefault="00CB48FE" w:rsidP="006205EE">
            <w:pPr>
              <w:pStyle w:val="BodyText"/>
              <w:spacing w:before="120"/>
              <w:jc w:val="both"/>
              <w:rPr>
                <w:rFonts w:ascii="Times New Roman" w:hAnsi="Times New Roman" w:cs="Times New Roman"/>
              </w:rPr>
            </w:pPr>
            <w:r>
              <w:rPr>
                <w:rFonts w:ascii="Times New Roman" w:hAnsi="Times New Roman" w:cs="Times New Roman"/>
                <w:b/>
              </w:rPr>
              <w:t xml:space="preserve">A fizetési ütemezést </w:t>
            </w:r>
            <w:r w:rsidRPr="00B9068A">
              <w:rPr>
                <w:rFonts w:ascii="Times New Roman" w:hAnsi="Times New Roman" w:cs="Times New Roman"/>
                <w:b/>
              </w:rPr>
              <w:t>a műszaki leírás nem szabályozza</w:t>
            </w:r>
            <w:r>
              <w:rPr>
                <w:rFonts w:ascii="Times New Roman" w:hAnsi="Times New Roman" w:cs="Times New Roman"/>
                <w:b/>
              </w:rPr>
              <w:t xml:space="preserve">, az alábbiak szerint kéri az Ajánlatkérő a szerződéstervezetben szerepeltetni: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p>
          <w:p w:rsidR="00CB48FE" w:rsidRPr="00C94D51" w:rsidRDefault="00CB48FE" w:rsidP="000E2DE0">
            <w:pPr>
              <w:spacing w:before="120" w:after="120"/>
              <w:jc w:val="both"/>
              <w:rPr>
                <w:i/>
                <w:iCs/>
              </w:rPr>
            </w:pPr>
            <w:r w:rsidRPr="00F05818">
              <w:rPr>
                <w:i/>
                <w:iCs/>
              </w:rPr>
              <w:t xml:space="preserve">Ajánlatkérő által teljesítésigazolással elismerten elvégzett teljesítés ellenértéket jogosult a nyertes ajánlattevő számlázni. A </w:t>
            </w:r>
            <w:r>
              <w:rPr>
                <w:i/>
                <w:iCs/>
              </w:rPr>
              <w:t>szabályszerűen benyújtott számlát ajánlatkérő</w:t>
            </w:r>
            <w:r w:rsidRPr="00F05818">
              <w:rPr>
                <w:i/>
                <w:iCs/>
              </w:rPr>
              <w:t xml:space="preserve"> </w:t>
            </w:r>
            <w:r w:rsidRPr="00C94D51">
              <w:rPr>
                <w:i/>
                <w:iCs/>
              </w:rPr>
              <w:t>a Polgári Törvénykönyvről szóló 2013. évi V. törvény 6:130. §-a szerint és az adózás rendjéről szóló 2003. évi XCII. törvény 36/A. §-a szerint átutalással egyenlíti ki.</w:t>
            </w:r>
          </w:p>
          <w:p w:rsidR="00CB48FE" w:rsidRPr="00F05818" w:rsidRDefault="00CB48FE" w:rsidP="000E2DE0">
            <w:pPr>
              <w:pStyle w:val="BodyText"/>
              <w:spacing w:before="120"/>
              <w:jc w:val="both"/>
              <w:rPr>
                <w:rFonts w:ascii="Times New Roman" w:hAnsi="Times New Roman" w:cs="Times New Roman"/>
                <w:i/>
                <w:iCs/>
              </w:rPr>
            </w:pPr>
            <w:r w:rsidRPr="00F05818">
              <w:rPr>
                <w:rFonts w:ascii="Times New Roman" w:hAnsi="Times New Roman" w:cs="Times New Roman"/>
                <w:i/>
                <w:iCs/>
              </w:rPr>
              <w:t>Ajánlatkérő előleget nem fizet.</w:t>
            </w:r>
          </w:p>
          <w:p w:rsidR="00CB48FE" w:rsidRDefault="00CB48FE" w:rsidP="006205EE">
            <w:pPr>
              <w:pStyle w:val="BodyText"/>
              <w:spacing w:before="120"/>
              <w:ind w:left="375"/>
              <w:jc w:val="both"/>
              <w:rPr>
                <w:rFonts w:ascii="Times New Roman" w:hAnsi="Times New Roman" w:cs="Times New Roman"/>
                <w:i/>
              </w:rPr>
            </w:pPr>
            <w:r w:rsidRPr="00E71B1F">
              <w:rPr>
                <w:rFonts w:ascii="Times New Roman" w:hAnsi="Times New Roman" w:cs="Times New Roman"/>
                <w:i/>
              </w:rPr>
              <w:t xml:space="preserve">Az ellenérték megfizetésére részben a </w:t>
            </w:r>
            <w:r w:rsidRPr="0039082D">
              <w:rPr>
                <w:rFonts w:ascii="Times New Roman" w:hAnsi="Times New Roman" w:cs="Times New Roman"/>
                <w:i/>
                <w:color w:val="FF0000"/>
              </w:rPr>
              <w:t>…………………………</w:t>
            </w:r>
            <w:r w:rsidRPr="00E71B1F">
              <w:rPr>
                <w:rFonts w:ascii="Times New Roman" w:hAnsi="Times New Roman" w:cs="Times New Roman"/>
                <w:i/>
              </w:rPr>
              <w:t>. azonosító számú projektben, a közreműködő szervezet által nyújtott támogatási összeg felhasználásával kerül sor.</w:t>
            </w:r>
          </w:p>
          <w:p w:rsidR="00CB48FE" w:rsidRPr="0039082D" w:rsidRDefault="00CB48FE" w:rsidP="006205EE">
            <w:pPr>
              <w:pStyle w:val="BodyText"/>
              <w:spacing w:before="120"/>
              <w:ind w:left="375"/>
              <w:jc w:val="both"/>
              <w:rPr>
                <w:rFonts w:ascii="Times New Roman" w:hAnsi="Times New Roman" w:cs="Times New Roman"/>
                <w:b/>
              </w:rPr>
            </w:pPr>
            <w:r w:rsidRPr="0039082D">
              <w:rPr>
                <w:rFonts w:ascii="Times New Roman" w:hAnsi="Times New Roman" w:cs="Times New Roman"/>
                <w:b/>
              </w:rPr>
              <w:t>A támogatási összeg milyen</w:t>
            </w:r>
            <w:r>
              <w:rPr>
                <w:rFonts w:ascii="Times New Roman" w:hAnsi="Times New Roman" w:cs="Times New Roman"/>
                <w:b/>
              </w:rPr>
              <w:t xml:space="preserve"> </w:t>
            </w:r>
            <w:r w:rsidRPr="0039082D">
              <w:rPr>
                <w:rFonts w:ascii="Times New Roman" w:hAnsi="Times New Roman" w:cs="Times New Roman"/>
                <w:b/>
              </w:rPr>
              <w:t>úton használható fel:</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Utófinanszírozás</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9"/>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Közvetlen szállítói kifizetés</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Pr="00CF2A62"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 xml:space="preserve">A támogatás aránya (intenzitása): </w:t>
            </w:r>
            <w:r w:rsidRPr="0039082D">
              <w:rPr>
                <w:rFonts w:ascii="Times New Roman" w:hAnsi="Times New Roman" w:cs="Times New Roman"/>
                <w:color w:val="FF0000"/>
              </w:rPr>
              <w:t>……… %</w:t>
            </w:r>
          </w:p>
          <w:p w:rsidR="00CB48FE" w:rsidRPr="00074363" w:rsidRDefault="00CB48FE" w:rsidP="006205EE">
            <w:pPr>
              <w:pStyle w:val="BodyText"/>
              <w:spacing w:before="120"/>
              <w:ind w:left="375"/>
              <w:rPr>
                <w:rFonts w:ascii="Times New Roman" w:hAnsi="Times New Roman" w:cs="Times New Roman"/>
                <w:b/>
              </w:rPr>
            </w:pPr>
            <w:r w:rsidRPr="00074363">
              <w:rPr>
                <w:rFonts w:ascii="Times New Roman" w:hAnsi="Times New Roman" w:cs="Times New Roman"/>
                <w:b/>
              </w:rPr>
              <w:t>A számlák formájára és tartalmára vonatkozó előírásokat:</w:t>
            </w:r>
          </w:p>
          <w:p w:rsidR="00CB48FE" w:rsidRDefault="00CB48FE" w:rsidP="006205EE">
            <w:pPr>
              <w:pStyle w:val="BodyText"/>
              <w:spacing w:before="120"/>
              <w:ind w:left="375"/>
              <w:jc w:val="both"/>
              <w:rPr>
                <w:rFonts w:ascii="Times New Roman" w:hAnsi="Times New Roman" w:cs="Times New Roman"/>
              </w:rPr>
            </w:pPr>
            <w:r w:rsidRPr="00081511">
              <w:rPr>
                <w:rFonts w:ascii="Times New Roman" w:hAnsi="Times New Roman" w:cs="Times New Roman"/>
              </w:rPr>
              <w:t xml:space="preserve">a </w:t>
            </w:r>
            <w:r>
              <w:rPr>
                <w:rFonts w:ascii="Times New Roman" w:hAnsi="Times New Roman" w:cs="Times New Roman"/>
              </w:rPr>
              <w:t>m</w:t>
            </w:r>
            <w:r w:rsidRPr="00081511">
              <w:rPr>
                <w:rFonts w:ascii="Times New Roman" w:hAnsi="Times New Roman" w:cs="Times New Roman"/>
              </w:rPr>
              <w:t>űszaki leírás tartalmazza</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6205EE">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44"/>
            </w:r>
            <w:r>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Default="00CB48FE" w:rsidP="006205EE">
            <w:pPr>
              <w:pStyle w:val="Stlus1"/>
              <w:spacing w:before="120" w:after="120"/>
              <w:ind w:left="375"/>
              <w:rPr>
                <w:b/>
              </w:rPr>
            </w:pPr>
          </w:p>
          <w:p w:rsidR="00CB48FE" w:rsidRDefault="00CB48FE" w:rsidP="006205EE">
            <w:pPr>
              <w:pStyle w:val="Stlus1"/>
              <w:spacing w:before="120" w:after="120"/>
              <w:ind w:left="375"/>
              <w:rPr>
                <w:b/>
              </w:rPr>
            </w:pPr>
          </w:p>
          <w:p w:rsidR="00CB48FE" w:rsidRDefault="00CB48FE" w:rsidP="006205EE">
            <w:pPr>
              <w:pStyle w:val="Stlus1"/>
              <w:spacing w:before="120" w:after="120"/>
              <w:ind w:left="375"/>
              <w:rPr>
                <w:b/>
              </w:rPr>
            </w:pPr>
          </w:p>
          <w:p w:rsidR="00CB48FE" w:rsidRPr="001B6A2A" w:rsidRDefault="00CB48FE" w:rsidP="006205EE">
            <w:pPr>
              <w:pStyle w:val="BodyText"/>
              <w:spacing w:before="120"/>
              <w:ind w:left="375"/>
              <w:jc w:val="both"/>
              <w:rPr>
                <w:rFonts w:ascii="Times New Roman" w:hAnsi="Times New Roman" w:cs="Times New Roman"/>
                <w:b/>
                <w:u w:val="single"/>
              </w:rPr>
            </w:pPr>
            <w:r w:rsidRPr="001B6A2A">
              <w:rPr>
                <w:rFonts w:ascii="Times New Roman" w:hAnsi="Times New Roman" w:cs="Times New Roman"/>
                <w:b/>
                <w:u w:val="single"/>
              </w:rPr>
              <w:t>Van-e kapcsolódó szolgáltatás, vagy többletmennyiség (</w:t>
            </w:r>
            <w:r>
              <w:rPr>
                <w:rFonts w:ascii="Times New Roman" w:hAnsi="Times New Roman" w:cs="Times New Roman"/>
                <w:b/>
                <w:u w:val="single"/>
              </w:rPr>
              <w:t xml:space="preserve">pld: </w:t>
            </w:r>
            <w:r w:rsidRPr="001B6A2A">
              <w:rPr>
                <w:rFonts w:ascii="Times New Roman" w:hAnsi="Times New Roman" w:cs="Times New Roman"/>
                <w:b/>
                <w:u w:val="single"/>
              </w:rPr>
              <w:t>keretszerződés esetén) amely miatt részszámlázás indokolt?</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u w:val="single"/>
              </w:rPr>
              <w:t>Nincsen:</w:t>
            </w:r>
            <w:r>
              <w:rPr>
                <w:rFonts w:ascii="Times New Roman" w:hAnsi="Times New Roman" w:cs="Times New Roman"/>
              </w:rPr>
              <w:t xml:space="preserve"> </w:t>
            </w:r>
            <w:r w:rsidRPr="009C0512">
              <w:rPr>
                <w:rFonts w:ascii="Times New Roman" w:hAnsi="Times New Roman" w:cs="Times New Roman"/>
              </w:rPr>
              <w:fldChar w:fldCharType="begin">
                <w:ffData>
                  <w:name w:val="Check8"/>
                  <w:enabled/>
                  <w:calcOnExit w:val="0"/>
                  <w:checkBox>
                    <w:sizeAuto/>
                    <w:default w:val="0"/>
                  </w:checkBox>
                </w:ffData>
              </w:fldChar>
            </w:r>
            <w:r w:rsidRPr="009C0512">
              <w:rPr>
                <w:rFonts w:ascii="Times New Roman" w:hAnsi="Times New Roman" w:cs="Times New Roman"/>
              </w:rPr>
              <w:instrText xml:space="preserve"> FORMCHECKBOX </w:instrText>
            </w:r>
            <w:r w:rsidRPr="009C0512">
              <w:rPr>
                <w:rFonts w:ascii="Times New Roman" w:hAnsi="Times New Roman" w:cs="Times New Roman"/>
              </w:rPr>
            </w:r>
            <w:r w:rsidRPr="009C0512">
              <w:rPr>
                <w:rFonts w:ascii="Times New Roman" w:hAnsi="Times New Roman" w:cs="Times New Roman"/>
              </w:rPr>
              <w:fldChar w:fldCharType="end"/>
            </w:r>
            <w:r>
              <w:rPr>
                <w:rFonts w:ascii="Times New Roman" w:hAnsi="Times New Roman" w:cs="Times New Roman"/>
              </w:rPr>
              <w:t xml:space="preserve"> VAGY</w:t>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u w:val="single"/>
              </w:rPr>
              <w:t>Van, ennek elszámolásához az Ajánlatkérő a jelen adatlap mellé részletes árajánlathoz táblázatot csatol, az alábbi minta figyelembe vételével:</w:t>
            </w:r>
            <w:r>
              <w:rPr>
                <w:rFonts w:ascii="Times New Roman" w:hAnsi="Times New Roman" w:cs="Times New Roman"/>
              </w:rPr>
              <w:t xml:space="preserve"> </w:t>
            </w:r>
            <w:r w:rsidRPr="009C0512">
              <w:rPr>
                <w:rFonts w:ascii="Times New Roman" w:hAnsi="Times New Roman" w:cs="Times New Roman"/>
              </w:rPr>
              <w:fldChar w:fldCharType="begin">
                <w:ffData>
                  <w:name w:val="Check8"/>
                  <w:enabled/>
                  <w:calcOnExit w:val="0"/>
                  <w:checkBox>
                    <w:sizeAuto/>
                    <w:default w:val="0"/>
                  </w:checkBox>
                </w:ffData>
              </w:fldChar>
            </w:r>
            <w:r w:rsidRPr="009C0512">
              <w:rPr>
                <w:rFonts w:ascii="Times New Roman" w:hAnsi="Times New Roman" w:cs="Times New Roman"/>
              </w:rPr>
              <w:instrText xml:space="preserve"> FORMCHECKBOX </w:instrText>
            </w:r>
            <w:r w:rsidRPr="009C0512">
              <w:rPr>
                <w:rFonts w:ascii="Times New Roman" w:hAnsi="Times New Roman" w:cs="Times New Roman"/>
              </w:rPr>
            </w:r>
            <w:r w:rsidRPr="009C0512">
              <w:rPr>
                <w:rFonts w:ascii="Times New Roman" w:hAnsi="Times New Roman" w:cs="Times New Roman"/>
              </w:rPr>
              <w:fldChar w:fldCharType="end"/>
            </w:r>
          </w:p>
          <w:p w:rsidR="00CB48FE" w:rsidRDefault="00CB48FE" w:rsidP="006205EE">
            <w:pPr>
              <w:pStyle w:val="BodyText"/>
              <w:spacing w:before="120"/>
              <w:ind w:left="375"/>
              <w:jc w:val="both"/>
              <w:rPr>
                <w:rFonts w:ascii="Times New Roman" w:hAnsi="Times New Roman" w:cs="Times New Roman"/>
              </w:rPr>
            </w:pPr>
            <w:r>
              <w:rPr>
                <w:rFonts w:ascii="Times New Roman" w:hAnsi="Times New Roman" w:cs="Times New Roman"/>
              </w:rPr>
              <w:t>Minta a részletes árajánlat táblázatra:</w:t>
            </w:r>
            <w:r>
              <w:rPr>
                <w:rStyle w:val="FootnoteReference"/>
                <w:rFonts w:ascii="Times New Roman" w:hAnsi="Times New Roman"/>
              </w:rPr>
              <w:footnoteReference w:id="45"/>
            </w:r>
          </w:p>
          <w:tbl>
            <w:tblPr>
              <w:tblW w:w="7792"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3"/>
              <w:gridCol w:w="1559"/>
              <w:gridCol w:w="1276"/>
              <w:gridCol w:w="1276"/>
              <w:gridCol w:w="1134"/>
              <w:gridCol w:w="1134"/>
            </w:tblGrid>
            <w:tr w:rsidR="00CB48FE" w:rsidRPr="000A4D6D" w:rsidTr="00AA459E">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0A4D6D" w:rsidRDefault="00CB48FE" w:rsidP="00AA459E">
                  <w:pPr>
                    <w:pStyle w:val="BodyText"/>
                    <w:spacing w:before="120"/>
                    <w:jc w:val="center"/>
                    <w:rPr>
                      <w:rFonts w:ascii="Times New Roman" w:hAnsi="Times New Roman" w:cs="Times New Roman"/>
                      <w:b/>
                      <w:i/>
                      <w:sz w:val="20"/>
                      <w:szCs w:val="20"/>
                    </w:rPr>
                  </w:pPr>
                  <w:r w:rsidRPr="000A4D6D">
                    <w:rPr>
                      <w:rFonts w:ascii="Times New Roman" w:hAnsi="Times New Roman" w:cs="Times New Roman"/>
                      <w:b/>
                      <w:i/>
                      <w:sz w:val="20"/>
                      <w:szCs w:val="20"/>
                    </w:rPr>
                    <w:t>Termék/Szolgáltatás megnevezése: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0A4D6D" w:rsidRDefault="00CB48FE" w:rsidP="00AA459E">
                  <w:pPr>
                    <w:pStyle w:val="BodyText"/>
                    <w:spacing w:before="120"/>
                    <w:jc w:val="center"/>
                    <w:rPr>
                      <w:rFonts w:ascii="Times New Roman" w:hAnsi="Times New Roman" w:cs="Times New Roman"/>
                      <w:b/>
                      <w:i/>
                      <w:sz w:val="20"/>
                      <w:szCs w:val="20"/>
                    </w:rPr>
                  </w:pPr>
                  <w:r w:rsidRPr="000A4D6D">
                    <w:rPr>
                      <w:rFonts w:ascii="Times New Roman" w:hAnsi="Times New Roman" w:cs="Times New Roman"/>
                      <w:b/>
                      <w:i/>
                      <w:sz w:val="20"/>
                      <w:szCs w:val="20"/>
                    </w:rPr>
                    <w:t>Mennyiség egysége (pl. db, liter, méter):</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0A4D6D" w:rsidRDefault="00CB48FE" w:rsidP="00AA459E">
                  <w:pPr>
                    <w:pStyle w:val="BodyText"/>
                    <w:spacing w:before="120"/>
                    <w:jc w:val="center"/>
                    <w:rPr>
                      <w:rFonts w:ascii="Times New Roman" w:hAnsi="Times New Roman" w:cs="Times New Roman"/>
                      <w:b/>
                      <w:i/>
                      <w:sz w:val="20"/>
                      <w:szCs w:val="20"/>
                    </w:rPr>
                  </w:pPr>
                  <w:r w:rsidRPr="000A4D6D">
                    <w:rPr>
                      <w:rFonts w:ascii="Times New Roman" w:hAnsi="Times New Roman" w:cs="Times New Roman"/>
                      <w:b/>
                      <w:i/>
                      <w:sz w:val="20"/>
                      <w:szCs w:val="20"/>
                    </w:rPr>
                    <w:t>Kiszerelés</w:t>
                  </w:r>
                  <w:r w:rsidRPr="000A4D6D">
                    <w:rPr>
                      <w:rStyle w:val="FootnoteReference"/>
                      <w:rFonts w:ascii="Times New Roman" w:hAnsi="Times New Roman"/>
                      <w:b/>
                      <w:i/>
                      <w:sz w:val="20"/>
                      <w:szCs w:val="20"/>
                    </w:rPr>
                    <w:footnoteReference w:id="46"/>
                  </w:r>
                  <w:r w:rsidRPr="000A4D6D">
                    <w:rPr>
                      <w:rFonts w:ascii="Times New Roman" w:hAnsi="Times New Roman" w:cs="Times New Roman"/>
                      <w:b/>
                      <w:i/>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0A4D6D" w:rsidRDefault="00CB48FE" w:rsidP="00AA459E">
                  <w:pPr>
                    <w:pStyle w:val="BodyText"/>
                    <w:spacing w:before="120"/>
                    <w:jc w:val="center"/>
                    <w:rPr>
                      <w:rFonts w:ascii="Times New Roman" w:hAnsi="Times New Roman" w:cs="Times New Roman"/>
                      <w:b/>
                      <w:i/>
                      <w:sz w:val="20"/>
                      <w:szCs w:val="20"/>
                    </w:rPr>
                  </w:pPr>
                  <w:r w:rsidRPr="000A4D6D">
                    <w:rPr>
                      <w:rFonts w:ascii="Times New Roman" w:hAnsi="Times New Roman" w:cs="Times New Roman"/>
                      <w:b/>
                      <w:i/>
                      <w:sz w:val="20"/>
                      <w:szCs w:val="20"/>
                    </w:rPr>
                    <w:t>Mennyiség:</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0A4D6D" w:rsidRDefault="00CB48FE" w:rsidP="00AA459E">
                  <w:pPr>
                    <w:pStyle w:val="BodyText"/>
                    <w:spacing w:before="120"/>
                    <w:jc w:val="center"/>
                    <w:rPr>
                      <w:rFonts w:ascii="Times New Roman" w:hAnsi="Times New Roman" w:cs="Times New Roman"/>
                      <w:b/>
                      <w:i/>
                      <w:sz w:val="20"/>
                      <w:szCs w:val="20"/>
                    </w:rPr>
                  </w:pPr>
                  <w:r w:rsidRPr="000A4D6D">
                    <w:rPr>
                      <w:rFonts w:ascii="Times New Roman" w:hAnsi="Times New Roman" w:cs="Times New Roman"/>
                      <w:b/>
                      <w:i/>
                      <w:sz w:val="20"/>
                      <w:szCs w:val="20"/>
                    </w:rPr>
                    <w:t>Nettó egységár:</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Pr="000A4D6D" w:rsidRDefault="00CB48FE" w:rsidP="00AA459E">
                  <w:pPr>
                    <w:pStyle w:val="BodyText"/>
                    <w:spacing w:before="120"/>
                    <w:jc w:val="center"/>
                    <w:rPr>
                      <w:rFonts w:ascii="Times New Roman" w:hAnsi="Times New Roman" w:cs="Times New Roman"/>
                      <w:b/>
                      <w:i/>
                      <w:sz w:val="20"/>
                      <w:szCs w:val="20"/>
                    </w:rPr>
                  </w:pPr>
                  <w:r w:rsidRPr="000A4D6D">
                    <w:rPr>
                      <w:rFonts w:ascii="Times New Roman" w:hAnsi="Times New Roman" w:cs="Times New Roman"/>
                      <w:b/>
                      <w:i/>
                      <w:sz w:val="20"/>
                      <w:szCs w:val="20"/>
                    </w:rPr>
                    <w:t>Nettó összár</w:t>
                  </w:r>
                  <w:r w:rsidRPr="000A4D6D">
                    <w:rPr>
                      <w:rStyle w:val="FootnoteReference"/>
                      <w:rFonts w:ascii="Times New Roman" w:hAnsi="Times New Roman"/>
                      <w:b/>
                      <w:i/>
                      <w:sz w:val="20"/>
                      <w:szCs w:val="20"/>
                    </w:rPr>
                    <w:footnoteReference w:id="47"/>
                  </w:r>
                  <w:r w:rsidRPr="000A4D6D">
                    <w:rPr>
                      <w:rFonts w:ascii="Times New Roman" w:hAnsi="Times New Roman" w:cs="Times New Roman"/>
                      <w:b/>
                      <w:i/>
                      <w:sz w:val="20"/>
                      <w:szCs w:val="20"/>
                    </w:rPr>
                    <w:t>:</w:t>
                  </w:r>
                </w:p>
              </w:tc>
            </w:tr>
            <w:tr w:rsidR="00CB48FE" w:rsidRPr="000A4D6D" w:rsidTr="00AA459E">
              <w:tc>
                <w:tcPr>
                  <w:tcW w:w="1413" w:type="dxa"/>
                  <w:tcBorders>
                    <w:top w:val="single" w:sz="4" w:space="0" w:color="000000"/>
                    <w:left w:val="single" w:sz="4" w:space="0" w:color="000000"/>
                    <w:bottom w:val="single" w:sz="4" w:space="0" w:color="000000"/>
                    <w:right w:val="single" w:sz="4" w:space="0" w:color="000000"/>
                  </w:tcBorders>
                </w:tcPr>
                <w:p w:rsidR="00CB48FE" w:rsidRPr="000A4D6D" w:rsidRDefault="00CB48FE" w:rsidP="00AA459E">
                  <w:pPr>
                    <w:pStyle w:val="BodyText"/>
                    <w:spacing w:before="120"/>
                    <w:jc w:val="both"/>
                    <w:rPr>
                      <w:rFonts w:ascii="Times New Roman" w:hAnsi="Times New Roman" w:cs="Times New Roman"/>
                      <w:sz w:val="20"/>
                      <w:szCs w:val="20"/>
                    </w:rPr>
                  </w:pPr>
                  <w:r w:rsidRPr="000A4D6D">
                    <w:rPr>
                      <w:rFonts w:ascii="Times New Roman" w:hAnsi="Times New Roman" w:cs="Times New Roman"/>
                      <w:sz w:val="20"/>
                      <w:szCs w:val="20"/>
                    </w:rPr>
                    <w:t>Laptop</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r>
            <w:tr w:rsidR="00CB48FE" w:rsidRPr="000A4D6D" w:rsidTr="00AA459E">
              <w:tc>
                <w:tcPr>
                  <w:tcW w:w="1413" w:type="dxa"/>
                  <w:tcBorders>
                    <w:top w:val="single" w:sz="4" w:space="0" w:color="000000"/>
                    <w:left w:val="single" w:sz="4" w:space="0" w:color="000000"/>
                    <w:bottom w:val="single" w:sz="4" w:space="0" w:color="000000"/>
                    <w:right w:val="single" w:sz="4" w:space="0" w:color="000000"/>
                  </w:tcBorders>
                </w:tcPr>
                <w:p w:rsidR="00CB48FE" w:rsidRPr="000A4D6D" w:rsidRDefault="00CB48FE" w:rsidP="00AA459E">
                  <w:pPr>
                    <w:pStyle w:val="BodyText"/>
                    <w:spacing w:before="120"/>
                    <w:jc w:val="both"/>
                    <w:rPr>
                      <w:rFonts w:ascii="Times New Roman" w:hAnsi="Times New Roman" w:cs="Times New Roman"/>
                      <w:sz w:val="20"/>
                      <w:szCs w:val="20"/>
                    </w:rPr>
                  </w:pPr>
                  <w:r w:rsidRPr="000A4D6D">
                    <w:rPr>
                      <w:rFonts w:ascii="Times New Roman" w:hAnsi="Times New Roman" w:cs="Times New Roman"/>
                      <w:sz w:val="20"/>
                      <w:szCs w:val="20"/>
                    </w:rPr>
                    <w:t>PC</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r>
            <w:tr w:rsidR="00CB48FE" w:rsidRPr="000A4D6D" w:rsidTr="00AA459E">
              <w:tc>
                <w:tcPr>
                  <w:tcW w:w="1413" w:type="dxa"/>
                  <w:tcBorders>
                    <w:top w:val="single" w:sz="4" w:space="0" w:color="000000"/>
                    <w:left w:val="single" w:sz="4" w:space="0" w:color="000000"/>
                    <w:bottom w:val="single" w:sz="4" w:space="0" w:color="000000"/>
                    <w:right w:val="single" w:sz="4" w:space="0" w:color="000000"/>
                  </w:tcBorders>
                </w:tcPr>
                <w:p w:rsidR="00CB48FE" w:rsidRPr="000A4D6D" w:rsidRDefault="00CB48FE" w:rsidP="00AA459E">
                  <w:pPr>
                    <w:pStyle w:val="BodyText"/>
                    <w:spacing w:before="120"/>
                    <w:jc w:val="both"/>
                    <w:rPr>
                      <w:rFonts w:ascii="Times New Roman" w:hAnsi="Times New Roman" w:cs="Times New Roman"/>
                      <w:sz w:val="20"/>
                      <w:szCs w:val="20"/>
                    </w:rPr>
                  </w:pPr>
                  <w:r w:rsidRPr="000A4D6D">
                    <w:rPr>
                      <w:rFonts w:ascii="Times New Roman" w:hAnsi="Times New Roman" w:cs="Times New Roman"/>
                      <w:sz w:val="20"/>
                      <w:szCs w:val="20"/>
                    </w:rPr>
                    <w:t>Monitor</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r>
            <w:tr w:rsidR="00CB48FE" w:rsidRPr="000A4D6D" w:rsidTr="00AA459E">
              <w:tc>
                <w:tcPr>
                  <w:tcW w:w="1413" w:type="dxa"/>
                  <w:tcBorders>
                    <w:top w:val="single" w:sz="4" w:space="0" w:color="000000"/>
                    <w:left w:val="single" w:sz="4" w:space="0" w:color="000000"/>
                    <w:bottom w:val="single" w:sz="4" w:space="0" w:color="000000"/>
                    <w:right w:val="single" w:sz="4" w:space="0" w:color="000000"/>
                  </w:tcBorders>
                </w:tcPr>
                <w:p w:rsidR="00CB48FE" w:rsidRPr="000A4D6D" w:rsidRDefault="00CB48FE" w:rsidP="00AA459E">
                  <w:pPr>
                    <w:pStyle w:val="BodyText"/>
                    <w:spacing w:before="120"/>
                    <w:jc w:val="both"/>
                    <w:rPr>
                      <w:rFonts w:ascii="Times New Roman" w:hAnsi="Times New Roman" w:cs="Times New Roman"/>
                      <w:sz w:val="20"/>
                      <w:szCs w:val="20"/>
                    </w:rPr>
                  </w:pPr>
                  <w:r w:rsidRPr="000A4D6D">
                    <w:rPr>
                      <w:rFonts w:ascii="Times New Roman" w:hAnsi="Times New Roman" w:cs="Times New Roman"/>
                      <w:sz w:val="20"/>
                      <w:szCs w:val="20"/>
                    </w:rPr>
                    <w:t>Betanítás 15 fő részére</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Db</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r>
            <w:tr w:rsidR="00CB48FE" w:rsidRPr="000A4D6D" w:rsidTr="00AA459E">
              <w:tc>
                <w:tcPr>
                  <w:tcW w:w="1413" w:type="dxa"/>
                  <w:tcBorders>
                    <w:top w:val="single" w:sz="4" w:space="0" w:color="000000"/>
                    <w:left w:val="single" w:sz="4" w:space="0" w:color="000000"/>
                    <w:bottom w:val="single" w:sz="4" w:space="0" w:color="000000"/>
                    <w:right w:val="single" w:sz="4" w:space="0" w:color="000000"/>
                  </w:tcBorders>
                </w:tcPr>
                <w:p w:rsidR="00CB48FE" w:rsidRPr="000A4D6D" w:rsidRDefault="00CB48FE" w:rsidP="00AA459E">
                  <w:pPr>
                    <w:pStyle w:val="BodyText"/>
                    <w:spacing w:before="120"/>
                    <w:jc w:val="both"/>
                    <w:rPr>
                      <w:rFonts w:ascii="Times New Roman" w:hAnsi="Times New Roman" w:cs="Times New Roman"/>
                      <w:sz w:val="20"/>
                      <w:szCs w:val="20"/>
                    </w:rPr>
                  </w:pPr>
                  <w:r w:rsidRPr="000A4D6D">
                    <w:rPr>
                      <w:rFonts w:ascii="Times New Roman" w:hAnsi="Times New Roman" w:cs="Times New Roman"/>
                      <w:sz w:val="20"/>
                      <w:szCs w:val="20"/>
                    </w:rPr>
                    <w:t>12 hónapos support szolgáltatás</w:t>
                  </w:r>
                </w:p>
              </w:tc>
              <w:tc>
                <w:tcPr>
                  <w:tcW w:w="1559"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hónap</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r w:rsidRPr="000A4D6D">
                    <w:rPr>
                      <w:rFonts w:ascii="Times New Roman" w:hAnsi="Times New Roman" w:cs="Times New Roman"/>
                      <w:sz w:val="20"/>
                      <w:szCs w:val="20"/>
                    </w:rPr>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B48FE" w:rsidRPr="000A4D6D" w:rsidRDefault="00CB48FE" w:rsidP="00AA459E">
                  <w:pPr>
                    <w:pStyle w:val="BodyText"/>
                    <w:spacing w:before="120"/>
                    <w:jc w:val="center"/>
                    <w:rPr>
                      <w:rFonts w:ascii="Times New Roman" w:hAnsi="Times New Roman" w:cs="Times New Roman"/>
                      <w:sz w:val="20"/>
                      <w:szCs w:val="20"/>
                    </w:rPr>
                  </w:pPr>
                </w:p>
              </w:tc>
            </w:tr>
            <w:tr w:rsidR="00CB48FE" w:rsidRPr="000A4D6D" w:rsidTr="00AA459E">
              <w:tc>
                <w:tcPr>
                  <w:tcW w:w="6658" w:type="dxa"/>
                  <w:gridSpan w:val="5"/>
                  <w:tcBorders>
                    <w:top w:val="single" w:sz="4" w:space="0" w:color="000000"/>
                    <w:left w:val="single" w:sz="4" w:space="0" w:color="000000"/>
                    <w:bottom w:val="single" w:sz="4" w:space="0" w:color="000000"/>
                    <w:right w:val="single" w:sz="4" w:space="0" w:color="000000"/>
                  </w:tcBorders>
                  <w:shd w:val="clear" w:color="auto" w:fill="D9D9D9"/>
                </w:tcPr>
                <w:p w:rsidR="00CB48FE" w:rsidRPr="000A4D6D" w:rsidRDefault="00CB48FE" w:rsidP="00AA459E">
                  <w:pPr>
                    <w:pStyle w:val="BodyText"/>
                    <w:spacing w:before="120"/>
                    <w:jc w:val="center"/>
                    <w:rPr>
                      <w:rFonts w:ascii="Times New Roman" w:hAnsi="Times New Roman" w:cs="Times New Roman"/>
                      <w:b/>
                      <w:i/>
                      <w:sz w:val="20"/>
                      <w:szCs w:val="20"/>
                    </w:rPr>
                  </w:pPr>
                  <w:r w:rsidRPr="000A4D6D">
                    <w:rPr>
                      <w:rFonts w:ascii="Times New Roman" w:hAnsi="Times New Roman" w:cs="Times New Roman"/>
                      <w:b/>
                      <w:i/>
                      <w:sz w:val="20"/>
                      <w:szCs w:val="20"/>
                    </w:rPr>
                    <w:t>Nettó összesített ellenérték</w:t>
                  </w:r>
                  <w:r w:rsidRPr="000A4D6D">
                    <w:rPr>
                      <w:rStyle w:val="FootnoteReference"/>
                      <w:rFonts w:ascii="Times New Roman" w:hAnsi="Times New Roman"/>
                      <w:b/>
                      <w:i/>
                      <w:sz w:val="20"/>
                      <w:szCs w:val="20"/>
                    </w:rPr>
                    <w:footnoteReference w:id="48"/>
                  </w:r>
                  <w:r w:rsidRPr="000A4D6D">
                    <w:rPr>
                      <w:rFonts w:ascii="Times New Roman" w:hAnsi="Times New Roman" w:cs="Times New Roman"/>
                      <w:b/>
                      <w:i/>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B48FE" w:rsidRPr="000A4D6D" w:rsidRDefault="00CB48FE" w:rsidP="00AA459E">
                  <w:pPr>
                    <w:pStyle w:val="BodyText"/>
                    <w:spacing w:before="120"/>
                    <w:jc w:val="both"/>
                    <w:rPr>
                      <w:rFonts w:ascii="Times New Roman" w:hAnsi="Times New Roman" w:cs="Times New Roman"/>
                      <w:sz w:val="20"/>
                      <w:szCs w:val="20"/>
                    </w:rPr>
                  </w:pPr>
                </w:p>
              </w:tc>
            </w:tr>
          </w:tbl>
          <w:p w:rsidR="00CB48FE" w:rsidRDefault="00CB48FE" w:rsidP="006205EE">
            <w:pPr>
              <w:pStyle w:val="BodyText"/>
              <w:spacing w:before="120"/>
              <w:jc w:val="both"/>
              <w:rPr>
                <w:rFonts w:ascii="Times New Roman" w:hAnsi="Times New Roman" w:cs="Times New Roman"/>
              </w:rPr>
            </w:pPr>
          </w:p>
          <w:p w:rsidR="00CB48FE" w:rsidRDefault="00CB48FE" w:rsidP="006205EE">
            <w:pPr>
              <w:tabs>
                <w:tab w:val="left" w:pos="-388"/>
              </w:tabs>
              <w:spacing w:before="120" w:after="120"/>
              <w:ind w:left="332"/>
              <w:jc w:val="both"/>
              <w:rPr>
                <w:b/>
              </w:rPr>
            </w:pPr>
            <w:r>
              <w:t>Tárgyhónapban nyújtott szolgáltatás ellenértékét a tárgyhónapot követő hónapban lehet kiszámlázni. ajánlatkérő havi egy számlát fogad el.</w:t>
            </w:r>
          </w:p>
          <w:p w:rsidR="00CB48FE" w:rsidRPr="00B81FF1" w:rsidRDefault="00CB48FE" w:rsidP="006205EE">
            <w:pPr>
              <w:pStyle w:val="Stlus1"/>
              <w:spacing w:before="120" w:after="120"/>
              <w:rPr>
                <w:lang w:eastAsia="en-US"/>
              </w:rPr>
            </w:pPr>
          </w:p>
          <w:p w:rsidR="00CB48FE" w:rsidRPr="00B81FF1" w:rsidRDefault="00CB48FE" w:rsidP="006205EE">
            <w:pPr>
              <w:tabs>
                <w:tab w:val="left" w:pos="-388"/>
              </w:tabs>
              <w:spacing w:before="120" w:after="120"/>
              <w:jc w:val="both"/>
              <w:rPr>
                <w:b/>
              </w:rPr>
            </w:pPr>
          </w:p>
        </w:tc>
      </w:tr>
      <w:tr w:rsidR="00CB48FE" w:rsidRPr="00B21576" w:rsidTr="003E4A3D">
        <w:trPr>
          <w:cantSplit/>
          <w:trHeight w:val="13020"/>
          <w:jc w:val="center"/>
        </w:trPr>
        <w:tc>
          <w:tcPr>
            <w:tcW w:w="9464" w:type="dxa"/>
          </w:tcPr>
          <w:p w:rsidR="00CB48FE" w:rsidRPr="00D432B8" w:rsidRDefault="00CB48FE" w:rsidP="008A2436">
            <w:pPr>
              <w:numPr>
                <w:ilvl w:val="0"/>
                <w:numId w:val="9"/>
              </w:numPr>
              <w:tabs>
                <w:tab w:val="left" w:pos="-388"/>
              </w:tabs>
              <w:spacing w:before="120" w:after="120"/>
              <w:jc w:val="both"/>
              <w:rPr>
                <w:b/>
              </w:rPr>
            </w:pPr>
            <w:r w:rsidRPr="00D432B8">
              <w:rPr>
                <w:b/>
              </w:rPr>
              <w:t>Melyek azok az esetek, amik a szerződésszegés jellege, ismétlődése okán súlyos szerződésszegésnek minősülnek</w:t>
            </w:r>
            <w:r w:rsidRPr="00D432B8">
              <w:rPr>
                <w:rStyle w:val="FootnoteReference"/>
                <w:b/>
              </w:rPr>
              <w:footnoteReference w:id="49"/>
            </w:r>
            <w:r w:rsidRPr="00D432B8">
              <w:rPr>
                <w:b/>
              </w:rPr>
              <w:t>:</w:t>
            </w:r>
          </w:p>
          <w:p w:rsidR="00CB48FE" w:rsidRPr="00D432B8" w:rsidRDefault="00CB48FE" w:rsidP="00B9068A">
            <w:pPr>
              <w:pStyle w:val="Stlus1"/>
              <w:spacing w:before="120" w:after="120"/>
              <w:rPr>
                <w:b/>
                <w:color w:val="000000"/>
              </w:rPr>
            </w:pPr>
            <w:r w:rsidRPr="00D432B8">
              <w:rPr>
                <w:b/>
                <w:color w:val="000000"/>
              </w:rPr>
              <w:t xml:space="preserve">a műszaki leírásban került meghatározásra: </w:t>
            </w:r>
            <w:r w:rsidRPr="00D432B8">
              <w:rPr>
                <w:b/>
                <w:color w:val="000000"/>
              </w:rPr>
              <w:fldChar w:fldCharType="begin">
                <w:ffData>
                  <w:name w:val="Check8"/>
                  <w:enabled/>
                  <w:calcOnExit w:val="0"/>
                  <w:checkBox>
                    <w:sizeAuto/>
                    <w:default w:val="0"/>
                  </w:checkBox>
                </w:ffData>
              </w:fldChar>
            </w:r>
            <w:r w:rsidRPr="00D432B8">
              <w:rPr>
                <w:b/>
                <w:color w:val="000000"/>
              </w:rPr>
              <w:instrText xml:space="preserve"> FORMCHECKBOX </w:instrText>
            </w:r>
            <w:r w:rsidRPr="00D432B8">
              <w:rPr>
                <w:b/>
                <w:color w:val="000000"/>
              </w:rPr>
            </w:r>
            <w:r w:rsidRPr="00D432B8">
              <w:rPr>
                <w:b/>
                <w:color w:val="000000"/>
              </w:rPr>
              <w:fldChar w:fldCharType="end"/>
            </w:r>
            <w:r w:rsidRPr="00D432B8">
              <w:rPr>
                <w:b/>
                <w:color w:val="000000"/>
              </w:rPr>
              <w:t xml:space="preserve"> VAGY</w:t>
            </w:r>
          </w:p>
          <w:p w:rsidR="00CB48FE" w:rsidRPr="00D432B8" w:rsidRDefault="00CB48FE" w:rsidP="006B6593">
            <w:pPr>
              <w:pStyle w:val="Stlus1"/>
              <w:spacing w:before="120" w:after="120"/>
              <w:rPr>
                <w:b/>
                <w:color w:val="000000"/>
              </w:rPr>
            </w:pPr>
            <w:r w:rsidRPr="00D432B8">
              <w:rPr>
                <w:b/>
                <w:color w:val="000000"/>
              </w:rPr>
              <w:t xml:space="preserve">a műszaki leírás nem szabályozza az alábbiak szerint kéri az </w:t>
            </w:r>
            <w:r>
              <w:rPr>
                <w:b/>
                <w:color w:val="000000"/>
              </w:rPr>
              <w:t>Vevő</w:t>
            </w:r>
            <w:r w:rsidRPr="00D432B8">
              <w:rPr>
                <w:b/>
                <w:color w:val="000000"/>
              </w:rPr>
              <w:t xml:space="preserve"> a szerződéstervezetben szerepeltetni: </w:t>
            </w:r>
            <w:r w:rsidRPr="00D432B8">
              <w:rPr>
                <w:color w:val="000000"/>
              </w:rPr>
              <w:fldChar w:fldCharType="begin">
                <w:ffData>
                  <w:name w:val="Check8"/>
                  <w:enabled/>
                  <w:calcOnExit w:val="0"/>
                  <w:checkBox>
                    <w:sizeAuto/>
                    <w:default w:val="0"/>
                  </w:checkBox>
                </w:ffData>
              </w:fldChar>
            </w:r>
            <w:r w:rsidRPr="00D432B8">
              <w:rPr>
                <w:color w:val="000000"/>
              </w:rPr>
              <w:instrText xml:space="preserve"> FORMCHECKBOX </w:instrText>
            </w:r>
            <w:r w:rsidRPr="00D432B8">
              <w:rPr>
                <w:color w:val="000000"/>
              </w:rPr>
            </w:r>
            <w:r w:rsidRPr="00D432B8">
              <w:rPr>
                <w:color w:val="000000"/>
              </w:rPr>
              <w:fldChar w:fldCharType="end"/>
            </w:r>
          </w:p>
          <w:p w:rsidR="00CB48FE" w:rsidRPr="00D432B8" w:rsidRDefault="00CB48FE" w:rsidP="007A3694">
            <w:pPr>
              <w:pStyle w:val="Stlus1"/>
              <w:spacing w:before="120" w:after="120"/>
            </w:pPr>
            <w:r w:rsidRPr="00D432B8">
              <w:t xml:space="preserve">- </w:t>
            </w:r>
            <w:r>
              <w:t>Eladónak</w:t>
            </w:r>
            <w:r w:rsidRPr="00D432B8">
              <w:t xml:space="preserve"> felróható késedelem eléri a </w:t>
            </w:r>
            <w:r>
              <w:t>…</w:t>
            </w:r>
            <w:r w:rsidRPr="00D432B8">
              <w:t xml:space="preserve"> napot;</w:t>
            </w:r>
          </w:p>
          <w:p w:rsidR="00CB48FE" w:rsidRPr="00D432B8" w:rsidRDefault="00CB48FE" w:rsidP="007A3694">
            <w:pPr>
              <w:pStyle w:val="Stlus1"/>
              <w:spacing w:before="120" w:after="120"/>
            </w:pPr>
            <w:r w:rsidRPr="00D432B8">
              <w:t xml:space="preserve">- </w:t>
            </w:r>
            <w:r>
              <w:t xml:space="preserve">Eladó </w:t>
            </w:r>
            <w:r w:rsidRPr="00D432B8">
              <w:t xml:space="preserve">hibásan teljesít és a hibát </w:t>
            </w:r>
            <w:r>
              <w:t>…</w:t>
            </w:r>
            <w:r w:rsidRPr="00D432B8">
              <w:t xml:space="preserve"> nap alatt nem javítja ki teljes körűen;</w:t>
            </w:r>
          </w:p>
          <w:p w:rsidR="00CB48FE" w:rsidRPr="00D432B8" w:rsidRDefault="00CB48FE" w:rsidP="007A3694">
            <w:pPr>
              <w:pStyle w:val="Stlus1"/>
              <w:spacing w:before="120" w:after="120"/>
            </w:pPr>
            <w:r w:rsidRPr="00D432B8">
              <w:t xml:space="preserve">- </w:t>
            </w:r>
            <w:r>
              <w:t xml:space="preserve">Eladó </w:t>
            </w:r>
            <w:r w:rsidRPr="00D432B8">
              <w:t>a teljesítés</w:t>
            </w:r>
            <w:r>
              <w:t>t</w:t>
            </w:r>
            <w:r w:rsidRPr="00D432B8">
              <w:t xml:space="preserve"> jogos ok nélkül megtagadja;</w:t>
            </w:r>
          </w:p>
          <w:p w:rsidR="00CB48FE" w:rsidRPr="00D432B8" w:rsidRDefault="00CB48FE" w:rsidP="007A3694">
            <w:pPr>
              <w:pStyle w:val="Stlus1"/>
              <w:spacing w:before="120" w:after="120"/>
            </w:pPr>
            <w:r w:rsidRPr="00D432B8">
              <w:t xml:space="preserve">- </w:t>
            </w:r>
            <w:r>
              <w:t xml:space="preserve">Eladó </w:t>
            </w:r>
            <w:r w:rsidRPr="00D432B8">
              <w:t xml:space="preserve">jelen szerződésen alapuló kötelezettségeit olyan jelentős mértékben megszegte, hogy ennek következtében </w:t>
            </w:r>
            <w:r>
              <w:t>Vevő</w:t>
            </w:r>
            <w:r w:rsidRPr="00D432B8">
              <w:t>nek a további teljesítés nem áll érdekében;</w:t>
            </w:r>
          </w:p>
          <w:p w:rsidR="00CB48FE" w:rsidRPr="00D432B8" w:rsidRDefault="00CB48FE" w:rsidP="007A3694">
            <w:pPr>
              <w:pStyle w:val="Stlus1"/>
              <w:spacing w:before="120" w:after="120"/>
            </w:pPr>
            <w:r w:rsidRPr="00D432B8">
              <w:t xml:space="preserve">- </w:t>
            </w:r>
            <w:r>
              <w:t>Eladó</w:t>
            </w:r>
            <w:r w:rsidRPr="00D432B8">
              <w:t xml:space="preserve"> felfüggeszti a kifizetéseit, ellene jogerősen felszámolási eljárást rendelnek el, </w:t>
            </w:r>
            <w:r>
              <w:t>Szállító</w:t>
            </w:r>
            <w:r w:rsidRPr="00D432B8">
              <w:t xml:space="preserve"> legfőbb szerve a társaság végelszámolásának, megkezdéséről, felszámolásának kezdeményezéséről határoz;</w:t>
            </w:r>
          </w:p>
          <w:p w:rsidR="00CB48FE" w:rsidRDefault="00CB48FE" w:rsidP="000B4CE1">
            <w:pPr>
              <w:pStyle w:val="Stlus1"/>
              <w:spacing w:before="120" w:after="120"/>
            </w:pPr>
            <w:r w:rsidRPr="00D432B8">
              <w:t xml:space="preserve">- jogszabályon alapuló felmondási vagy elállási okok fennállnak </w:t>
            </w:r>
          </w:p>
          <w:p w:rsidR="00CB48FE" w:rsidRDefault="00CB48FE" w:rsidP="008A2436">
            <w:pPr>
              <w:numPr>
                <w:ilvl w:val="0"/>
                <w:numId w:val="9"/>
              </w:numPr>
              <w:tabs>
                <w:tab w:val="left" w:pos="-388"/>
              </w:tabs>
              <w:spacing w:before="120" w:after="120"/>
              <w:jc w:val="both"/>
              <w:rPr>
                <w:b/>
              </w:rPr>
            </w:pPr>
            <w:r w:rsidRPr="007A3694">
              <w:rPr>
                <w:b/>
              </w:rPr>
              <w:t xml:space="preserve">Amennyiben a Szerződés megszüntetésére </w:t>
            </w:r>
            <w:r>
              <w:rPr>
                <w:b/>
              </w:rPr>
              <w:t>Eladó</w:t>
            </w:r>
            <w:r w:rsidRPr="007A3694">
              <w:rPr>
                <w:b/>
              </w:rPr>
              <w:t>n</w:t>
            </w:r>
            <w:r>
              <w:rPr>
                <w:b/>
              </w:rPr>
              <w:t>a</w:t>
            </w:r>
            <w:r w:rsidRPr="007A3694">
              <w:rPr>
                <w:b/>
              </w:rPr>
              <w:t xml:space="preserve">k felróható súlyos szerződésszegés miatt kerül </w:t>
            </w:r>
            <w:r w:rsidRPr="00C2504D">
              <w:rPr>
                <w:b/>
              </w:rPr>
              <w:t xml:space="preserve">sor, úgy ilyen esetben </w:t>
            </w:r>
            <w:r>
              <w:rPr>
                <w:b/>
              </w:rPr>
              <w:t>Eladó</w:t>
            </w:r>
            <w:r w:rsidRPr="00C2504D">
              <w:rPr>
                <w:b/>
              </w:rPr>
              <w:t xml:space="preserve">nak csak a már elvégzett munkák elszámolására lehet igénye. </w:t>
            </w:r>
          </w:p>
          <w:p w:rsidR="00CB48FE" w:rsidRPr="00C2504D" w:rsidRDefault="00CB48FE" w:rsidP="008A2436">
            <w:pPr>
              <w:numPr>
                <w:ilvl w:val="0"/>
                <w:numId w:val="9"/>
              </w:numPr>
              <w:tabs>
                <w:tab w:val="left" w:pos="-388"/>
              </w:tabs>
              <w:spacing w:before="120" w:after="120"/>
              <w:jc w:val="both"/>
              <w:rPr>
                <w:b/>
              </w:rPr>
            </w:pPr>
            <w:r>
              <w:rPr>
                <w:b/>
              </w:rPr>
              <w:t>Eladó</w:t>
            </w:r>
            <w:r w:rsidRPr="00C2504D">
              <w:rPr>
                <w:b/>
              </w:rPr>
              <w:t xml:space="preserve"> részéről a teljesítés felajánlásának</w:t>
            </w:r>
            <w:r w:rsidRPr="00C2504D">
              <w:rPr>
                <w:rStyle w:val="FootnoteReference"/>
                <w:b/>
              </w:rPr>
              <w:footnoteReference w:id="50"/>
            </w:r>
            <w:r w:rsidRPr="00C2504D">
              <w:rPr>
                <w:b/>
              </w:rPr>
              <w:t xml:space="preserve"> és elfogadásának</w:t>
            </w:r>
            <w:r w:rsidRPr="00C2504D">
              <w:rPr>
                <w:rStyle w:val="FootnoteReference"/>
                <w:b/>
              </w:rPr>
              <w:footnoteReference w:id="51"/>
            </w:r>
            <w:r w:rsidRPr="00C2504D">
              <w:rPr>
                <w:b/>
              </w:rPr>
              <w:t xml:space="preserve"> részletszabályait:</w:t>
            </w:r>
          </w:p>
          <w:p w:rsidR="00CB48FE" w:rsidRDefault="00CB48FE" w:rsidP="006A0051">
            <w:pPr>
              <w:pStyle w:val="Stlus1"/>
              <w:spacing w:before="120" w:after="120"/>
              <w:rPr>
                <w:b/>
                <w:color w:val="000000"/>
              </w:rPr>
            </w:pPr>
            <w:r w:rsidRPr="00C2504D">
              <w:rPr>
                <w:b/>
                <w:color w:val="000000"/>
              </w:rPr>
              <w:t xml:space="preserve">a műszaki leírásban került meghatározásra: </w:t>
            </w:r>
            <w:r w:rsidRPr="00C2504D">
              <w:rPr>
                <w:b/>
                <w:color w:val="000000"/>
              </w:rPr>
              <w:fldChar w:fldCharType="begin">
                <w:ffData>
                  <w:name w:val="Check8"/>
                  <w:enabled/>
                  <w:calcOnExit w:val="0"/>
                  <w:checkBox>
                    <w:sizeAuto/>
                    <w:default w:val="0"/>
                  </w:checkBox>
                </w:ffData>
              </w:fldChar>
            </w:r>
            <w:r w:rsidRPr="00C2504D">
              <w:rPr>
                <w:b/>
                <w:color w:val="000000"/>
              </w:rPr>
              <w:instrText xml:space="preserve"> FORMCHECKBOX </w:instrText>
            </w:r>
            <w:r w:rsidRPr="00C2504D">
              <w:rPr>
                <w:b/>
                <w:color w:val="000000"/>
              </w:rPr>
            </w:r>
            <w:r w:rsidRPr="00C2504D">
              <w:rPr>
                <w:b/>
                <w:color w:val="000000"/>
              </w:rPr>
              <w:fldChar w:fldCharType="end"/>
            </w:r>
            <w:r w:rsidRPr="00C2504D">
              <w:rPr>
                <w:b/>
                <w:color w:val="000000"/>
              </w:rPr>
              <w:t xml:space="preserve"> VAGY</w:t>
            </w:r>
          </w:p>
          <w:p w:rsidR="00CB48FE" w:rsidRPr="00C2504D" w:rsidRDefault="00CB48FE" w:rsidP="006A0051">
            <w:pPr>
              <w:pStyle w:val="Stlus1"/>
              <w:spacing w:before="120" w:after="120"/>
              <w:rPr>
                <w:b/>
                <w:color w:val="000000"/>
              </w:rPr>
            </w:pPr>
            <w:r>
              <w:rPr>
                <w:b/>
                <w:color w:val="000000"/>
              </w:rPr>
              <w:t xml:space="preserve">nincsenek külön szabályok </w:t>
            </w:r>
            <w:r w:rsidRPr="00C2504D">
              <w:rPr>
                <w:b/>
                <w:color w:val="000000"/>
              </w:rPr>
              <w:fldChar w:fldCharType="begin">
                <w:ffData>
                  <w:name w:val="Check8"/>
                  <w:enabled/>
                  <w:calcOnExit w:val="0"/>
                  <w:checkBox>
                    <w:sizeAuto/>
                    <w:default w:val="0"/>
                  </w:checkBox>
                </w:ffData>
              </w:fldChar>
            </w:r>
            <w:r w:rsidRPr="00C2504D">
              <w:rPr>
                <w:b/>
                <w:color w:val="000000"/>
              </w:rPr>
              <w:instrText xml:space="preserve"> FORMCHECKBOX </w:instrText>
            </w:r>
            <w:r w:rsidRPr="00C2504D">
              <w:rPr>
                <w:b/>
                <w:color w:val="000000"/>
              </w:rPr>
            </w:r>
            <w:r w:rsidRPr="00C2504D">
              <w:rPr>
                <w:b/>
                <w:color w:val="000000"/>
              </w:rPr>
              <w:fldChar w:fldCharType="end"/>
            </w:r>
            <w:r w:rsidRPr="00C2504D">
              <w:rPr>
                <w:b/>
                <w:color w:val="000000"/>
              </w:rPr>
              <w:t xml:space="preserve"> VAGY</w:t>
            </w:r>
          </w:p>
          <w:p w:rsidR="00CB48FE" w:rsidRPr="00C2504D" w:rsidRDefault="00CB48FE" w:rsidP="006A0051">
            <w:pPr>
              <w:pStyle w:val="Stlus1"/>
              <w:spacing w:before="120" w:after="120"/>
              <w:rPr>
                <w:b/>
                <w:color w:val="000000"/>
              </w:rPr>
            </w:pPr>
            <w:r w:rsidRPr="00C2504D">
              <w:rPr>
                <w:b/>
                <w:color w:val="000000"/>
              </w:rPr>
              <w:t xml:space="preserve">a műszaki leírás nem szabályozza az alábbiak szerint kéri az </w:t>
            </w:r>
            <w:r>
              <w:rPr>
                <w:b/>
                <w:color w:val="000000"/>
              </w:rPr>
              <w:t>Vevő</w:t>
            </w:r>
            <w:r w:rsidRPr="00C2504D">
              <w:rPr>
                <w:b/>
                <w:color w:val="000000"/>
              </w:rPr>
              <w:t xml:space="preserve"> a szerződéstervezetben szerepeltetni: </w:t>
            </w:r>
            <w:r w:rsidRPr="00C2504D">
              <w:rPr>
                <w:color w:val="000000"/>
              </w:rPr>
              <w:fldChar w:fldCharType="begin">
                <w:ffData>
                  <w:name w:val="Check8"/>
                  <w:enabled/>
                  <w:calcOnExit w:val="0"/>
                  <w:checkBox>
                    <w:sizeAuto/>
                    <w:default w:val="0"/>
                  </w:checkBox>
                </w:ffData>
              </w:fldChar>
            </w:r>
            <w:r w:rsidRPr="00C2504D">
              <w:rPr>
                <w:color w:val="000000"/>
              </w:rPr>
              <w:instrText xml:space="preserve"> FORMCHECKBOX </w:instrText>
            </w:r>
            <w:r w:rsidRPr="00C2504D">
              <w:rPr>
                <w:color w:val="000000"/>
              </w:rPr>
            </w:r>
            <w:r w:rsidRPr="00C2504D">
              <w:rPr>
                <w:color w:val="000000"/>
              </w:rPr>
              <w:fldChar w:fldCharType="end"/>
            </w:r>
          </w:p>
          <w:p w:rsidR="00CB48FE" w:rsidRPr="00C2504D" w:rsidRDefault="00CB48FE" w:rsidP="009E7946">
            <w:pPr>
              <w:pStyle w:val="Stlus1"/>
              <w:spacing w:before="120" w:after="120"/>
            </w:pPr>
            <w:r>
              <w:t>Eladó</w:t>
            </w:r>
            <w:r w:rsidRPr="00C2504D">
              <w:t xml:space="preserve"> a teljesítését </w:t>
            </w:r>
            <w:r>
              <w:t>Vevő</w:t>
            </w:r>
            <w:r w:rsidRPr="00C2504D">
              <w:t xml:space="preserve"> kijelölt képviselőjének ajánlja fel és köteles a szállítás várható időpontját legalább 3 munkanappal korábban megjelölni </w:t>
            </w:r>
            <w:r>
              <w:t>Vevő</w:t>
            </w:r>
            <w:r w:rsidRPr="00C2504D">
              <w:t xml:space="preserve"> számára.</w:t>
            </w:r>
          </w:p>
        </w:tc>
      </w:tr>
      <w:tr w:rsidR="00CB48FE" w:rsidRPr="00B21576" w:rsidTr="00B81FF1">
        <w:trPr>
          <w:cantSplit/>
          <w:jc w:val="center"/>
        </w:trPr>
        <w:tc>
          <w:tcPr>
            <w:tcW w:w="9464" w:type="dxa"/>
          </w:tcPr>
          <w:p w:rsidR="00CB48FE" w:rsidRPr="00F30E15" w:rsidRDefault="00CB48FE" w:rsidP="009E7946">
            <w:pPr>
              <w:tabs>
                <w:tab w:val="left" w:pos="332"/>
              </w:tabs>
              <w:spacing w:before="120" w:after="120"/>
              <w:ind w:left="502"/>
              <w:jc w:val="both"/>
              <w:rPr>
                <w:color w:val="FF0000"/>
              </w:rPr>
            </w:pPr>
            <w:r>
              <w:rPr>
                <w:color w:val="FF0000"/>
              </w:rPr>
              <w:t>Eladó</w:t>
            </w:r>
            <w:r w:rsidRPr="00F30E15">
              <w:rPr>
                <w:color w:val="FF0000"/>
              </w:rPr>
              <w:t xml:space="preserve"> tudomásul veszi, hogy tevékenységét egy működő intézmény rendjére figyelemmel kell végeznie. </w:t>
            </w:r>
            <w:r>
              <w:rPr>
                <w:color w:val="FF0000"/>
              </w:rPr>
              <w:t>Eladó</w:t>
            </w:r>
            <w:r w:rsidRPr="00F30E15">
              <w:rPr>
                <w:color w:val="FF0000"/>
              </w:rPr>
              <w:t xml:space="preserve"> köteles úgy időzíteni a szállítás időpontját, hogy a termékek átadása –átvétele hétfőtől péntekig és egyéb munkanapokon 7.30 15.30 óra között történjen. Amennyiben ezen időpontig nem történhet meg az áruátvétel, és az </w:t>
            </w:r>
            <w:r>
              <w:rPr>
                <w:color w:val="FF0000"/>
              </w:rPr>
              <w:t>Vevő</w:t>
            </w:r>
            <w:r w:rsidRPr="00F30E15">
              <w:rPr>
                <w:color w:val="FF0000"/>
              </w:rPr>
              <w:t xml:space="preserve">nek nem róható fel, úgy az ezen időpont után felmerült többletköltségeket (gép, munkaerő, stb.) köteles viselni, melyet </w:t>
            </w:r>
            <w:r>
              <w:rPr>
                <w:color w:val="FF0000"/>
              </w:rPr>
              <w:t>Vevő</w:t>
            </w:r>
            <w:r w:rsidRPr="00F30E15">
              <w:rPr>
                <w:color w:val="FF0000"/>
              </w:rPr>
              <w:t xml:space="preserve"> kiszámláz </w:t>
            </w:r>
            <w:r>
              <w:rPr>
                <w:color w:val="FF0000"/>
              </w:rPr>
              <w:t>Eladó</w:t>
            </w:r>
            <w:r w:rsidRPr="00F30E15">
              <w:rPr>
                <w:color w:val="FF0000"/>
              </w:rPr>
              <w:t xml:space="preserve"> részére.</w:t>
            </w:r>
          </w:p>
          <w:p w:rsidR="00CB48FE" w:rsidRPr="00F30E15" w:rsidRDefault="00CB48FE" w:rsidP="009E7946">
            <w:pPr>
              <w:tabs>
                <w:tab w:val="left" w:pos="332"/>
              </w:tabs>
              <w:spacing w:before="120" w:after="120"/>
              <w:ind w:left="502"/>
              <w:jc w:val="both"/>
              <w:rPr>
                <w:color w:val="FF0000"/>
              </w:rPr>
            </w:pPr>
            <w:r>
              <w:rPr>
                <w:color w:val="FF0000"/>
              </w:rPr>
              <w:t>Eladó</w:t>
            </w:r>
            <w:r w:rsidRPr="00F30E15">
              <w:rPr>
                <w:color w:val="FF0000"/>
              </w:rPr>
              <w:t xml:space="preserve"> gondoskodik arról, hogy a szállítás a megfelelő csomagolásban történjen, mely megakadályozza a sérülést, károsodást, időjárásból származó befolyásokat és egyéb környezeti hatásokat. </w:t>
            </w:r>
            <w:r>
              <w:rPr>
                <w:color w:val="FF0000"/>
              </w:rPr>
              <w:t>Eladó</w:t>
            </w:r>
            <w:r w:rsidRPr="00F30E15">
              <w:rPr>
                <w:color w:val="FF0000"/>
              </w:rPr>
              <w:t xml:space="preserve"> a csomagoláson köteles ellátni a szükséges megjelölésekkel (csomag tartalmának megnevezése) és mellékelni kell a csomag tartalmát azonosító jegyzéket.</w:t>
            </w:r>
          </w:p>
          <w:p w:rsidR="00CB48FE" w:rsidRPr="00F30E15" w:rsidRDefault="00CB48FE" w:rsidP="009E7946">
            <w:pPr>
              <w:tabs>
                <w:tab w:val="left" w:pos="332"/>
              </w:tabs>
              <w:spacing w:before="120" w:after="120"/>
              <w:ind w:left="502"/>
              <w:jc w:val="both"/>
              <w:rPr>
                <w:color w:val="FF0000"/>
              </w:rPr>
            </w:pPr>
            <w:r w:rsidRPr="00F30E15">
              <w:rPr>
                <w:color w:val="FF0000"/>
              </w:rPr>
              <w:t xml:space="preserve">Felek megállapodnak, hogy beszállításkor </w:t>
            </w:r>
            <w:r>
              <w:rPr>
                <w:color w:val="FF0000"/>
              </w:rPr>
              <w:t>Vevő</w:t>
            </w:r>
            <w:r w:rsidRPr="00F30E15">
              <w:rPr>
                <w:color w:val="FF0000"/>
              </w:rPr>
              <w:t xml:space="preserve"> csak a termékek csomagolását köteles megvizsgálni, és átvételkor mennyiségi ellenőrzést végez. A termék minőségi ellenőrzése a felhasználás során történik meg, tekintettel arra, hogy </w:t>
            </w:r>
            <w:r>
              <w:rPr>
                <w:color w:val="FF0000"/>
              </w:rPr>
              <w:t>Vevő</w:t>
            </w:r>
            <w:r w:rsidRPr="00F30E15">
              <w:rPr>
                <w:color w:val="FF0000"/>
              </w:rPr>
              <w:t xml:space="preserve"> nem szakértő a szerződés tárgyát képező szolgáltatások vonatkozásában.</w:t>
            </w:r>
          </w:p>
          <w:p w:rsidR="00CB48FE" w:rsidRPr="00F30E15" w:rsidRDefault="00CB48FE" w:rsidP="009E7946">
            <w:pPr>
              <w:tabs>
                <w:tab w:val="left" w:pos="332"/>
              </w:tabs>
              <w:spacing w:before="120" w:after="120"/>
              <w:ind w:left="502"/>
              <w:jc w:val="both"/>
              <w:rPr>
                <w:color w:val="FF0000"/>
              </w:rPr>
            </w:pPr>
            <w:r w:rsidRPr="00F30E15">
              <w:rPr>
                <w:color w:val="FF0000"/>
              </w:rPr>
              <w:t xml:space="preserve">A kapcsolódó szolgáltatások teljesítését </w:t>
            </w:r>
            <w:r>
              <w:rPr>
                <w:color w:val="FF0000"/>
              </w:rPr>
              <w:t>Vevő</w:t>
            </w:r>
            <w:r w:rsidRPr="00F30E15">
              <w:rPr>
                <w:color w:val="FF0000"/>
              </w:rPr>
              <w:t xml:space="preserve"> kijelölt képviselőjének kell felajánlani.</w:t>
            </w:r>
            <w:r>
              <w:rPr>
                <w:rStyle w:val="FootnoteReference"/>
                <w:color w:val="FF0000"/>
              </w:rPr>
              <w:footnoteReference w:id="52"/>
            </w:r>
          </w:p>
          <w:p w:rsidR="00CB48FE" w:rsidRPr="00F30E15" w:rsidRDefault="00CB48FE" w:rsidP="008A2436">
            <w:pPr>
              <w:numPr>
                <w:ilvl w:val="0"/>
                <w:numId w:val="9"/>
              </w:numPr>
              <w:tabs>
                <w:tab w:val="left" w:pos="332"/>
              </w:tabs>
              <w:spacing w:before="120" w:after="120"/>
              <w:jc w:val="both"/>
              <w:rPr>
                <w:b/>
              </w:rPr>
            </w:pPr>
            <w:r w:rsidRPr="00B81FF1">
              <w:rPr>
                <w:b/>
              </w:rPr>
              <w:t xml:space="preserve">Ha szellemi alkotásnak minősülő mű is keletkezik a teljesítés során azokat a jogok melyeket az </w:t>
            </w:r>
            <w:r>
              <w:rPr>
                <w:b/>
              </w:rPr>
              <w:t>Vevő</w:t>
            </w:r>
            <w:r w:rsidRPr="00F30E15">
              <w:rPr>
                <w:b/>
              </w:rPr>
              <w:t>nek meg kell szereznie (pl. pályázati előírás szerint!)</w:t>
            </w:r>
            <w:r w:rsidRPr="00F30E15">
              <w:rPr>
                <w:rStyle w:val="FootnoteReference"/>
                <w:b/>
              </w:rPr>
              <w:footnoteReference w:id="53"/>
            </w:r>
          </w:p>
          <w:p w:rsidR="00CB48FE" w:rsidRPr="00F30E15" w:rsidRDefault="00CB48FE" w:rsidP="009A5952">
            <w:pPr>
              <w:pStyle w:val="Stlus1"/>
              <w:spacing w:before="120" w:after="120"/>
              <w:rPr>
                <w:b/>
                <w:color w:val="000000"/>
              </w:rPr>
            </w:pPr>
            <w:r w:rsidRPr="00F30E15">
              <w:rPr>
                <w:b/>
                <w:color w:val="000000"/>
              </w:rPr>
              <w:t xml:space="preserve">a műszaki leírásban került meghatározásra: </w:t>
            </w:r>
            <w:r w:rsidRPr="00F30E15">
              <w:rPr>
                <w:b/>
                <w:color w:val="000000"/>
              </w:rPr>
              <w:fldChar w:fldCharType="begin">
                <w:ffData>
                  <w:name w:val="Check8"/>
                  <w:enabled/>
                  <w:calcOnExit w:val="0"/>
                  <w:checkBox>
                    <w:sizeAuto/>
                    <w:default w:val="0"/>
                  </w:checkBox>
                </w:ffData>
              </w:fldChar>
            </w:r>
            <w:r w:rsidRPr="00F30E15">
              <w:rPr>
                <w:b/>
                <w:color w:val="000000"/>
              </w:rPr>
              <w:instrText xml:space="preserve"> FORMCHECKBOX </w:instrText>
            </w:r>
            <w:r w:rsidRPr="00F30E15">
              <w:rPr>
                <w:b/>
                <w:color w:val="000000"/>
              </w:rPr>
            </w:r>
            <w:r w:rsidRPr="00F30E15">
              <w:rPr>
                <w:b/>
                <w:color w:val="000000"/>
              </w:rPr>
              <w:fldChar w:fldCharType="end"/>
            </w:r>
            <w:r w:rsidRPr="00F30E15">
              <w:rPr>
                <w:b/>
                <w:color w:val="000000"/>
              </w:rPr>
              <w:t xml:space="preserve"> VAGY</w:t>
            </w:r>
          </w:p>
          <w:p w:rsidR="00CB48FE" w:rsidRPr="00F30E15" w:rsidRDefault="00CB48FE" w:rsidP="009A5952">
            <w:pPr>
              <w:pStyle w:val="Stlus1"/>
              <w:spacing w:before="120" w:after="120"/>
              <w:rPr>
                <w:b/>
                <w:color w:val="000000"/>
              </w:rPr>
            </w:pPr>
            <w:r w:rsidRPr="00F30E15">
              <w:rPr>
                <w:b/>
                <w:color w:val="000000"/>
              </w:rPr>
              <w:t xml:space="preserve">a műszaki leírás nem szabályozza az alábbiak szerint kéri az </w:t>
            </w:r>
            <w:r>
              <w:rPr>
                <w:b/>
                <w:color w:val="000000"/>
              </w:rPr>
              <w:t>Vevő</w:t>
            </w:r>
            <w:r w:rsidRPr="00F30E15">
              <w:rPr>
                <w:b/>
                <w:color w:val="000000"/>
              </w:rPr>
              <w:t xml:space="preserve"> a szerződéstervezetben szerepeltetni: </w:t>
            </w:r>
            <w:r w:rsidRPr="00F30E15">
              <w:rPr>
                <w:color w:val="000000"/>
              </w:rPr>
              <w:fldChar w:fldCharType="begin">
                <w:ffData>
                  <w:name w:val="Check8"/>
                  <w:enabled/>
                  <w:calcOnExit w:val="0"/>
                  <w:checkBox>
                    <w:sizeAuto/>
                    <w:default w:val="0"/>
                  </w:checkBox>
                </w:ffData>
              </w:fldChar>
            </w:r>
            <w:r w:rsidRPr="00F30E15">
              <w:rPr>
                <w:color w:val="000000"/>
              </w:rPr>
              <w:instrText xml:space="preserve"> FORMCHECKBOX </w:instrText>
            </w:r>
            <w:r w:rsidRPr="00F30E15">
              <w:rPr>
                <w:color w:val="000000"/>
              </w:rPr>
            </w:r>
            <w:r w:rsidRPr="00F30E15">
              <w:rPr>
                <w:color w:val="000000"/>
              </w:rPr>
              <w:fldChar w:fldCharType="end"/>
            </w:r>
          </w:p>
          <w:p w:rsidR="00CB48FE" w:rsidRPr="00F30E15" w:rsidRDefault="00CB48FE" w:rsidP="00075EA2">
            <w:pPr>
              <w:pStyle w:val="Stlus1"/>
              <w:spacing w:before="120" w:after="120"/>
            </w:pPr>
            <w:r>
              <w:t>Vevő</w:t>
            </w:r>
            <w:r w:rsidRPr="00F30E15">
              <w:t xml:space="preserve">, mint Felhasználó a jelen szerződés keretében megszerzett mű vonatkozásában </w:t>
            </w:r>
          </w:p>
          <w:p w:rsidR="00CB48FE" w:rsidRPr="00F30E15" w:rsidRDefault="00CB48FE" w:rsidP="00AE2B9E">
            <w:r w:rsidRPr="00F30E15">
              <w:t>- teljes védelmi idejére,</w:t>
            </w:r>
          </w:p>
          <w:p w:rsidR="00CB48FE" w:rsidRPr="00F30E15" w:rsidRDefault="00CB48FE" w:rsidP="00AE2B9E">
            <w:r w:rsidRPr="00F30E15">
              <w:t>- területi korlátozás nélküli,</w:t>
            </w:r>
          </w:p>
          <w:p w:rsidR="00CB48FE" w:rsidRPr="00F30E15" w:rsidRDefault="00CB48FE" w:rsidP="00AE2B9E">
            <w:r w:rsidRPr="00F30E15">
              <w:t>- a Műszaki Leírásból következő felhasználási módokra kiterjedő felhasználási, illetve átdolgozási jogosultságot szerez.</w:t>
            </w:r>
          </w:p>
          <w:p w:rsidR="00CB48FE" w:rsidRPr="00F30E15" w:rsidRDefault="00CB48FE" w:rsidP="00AE2B9E">
            <w:r w:rsidRPr="00F30E15">
              <w:t xml:space="preserve">Felhasználó különösen jogosult </w:t>
            </w:r>
          </w:p>
          <w:p w:rsidR="00CB48FE" w:rsidRPr="00F30E15" w:rsidRDefault="00CB48FE" w:rsidP="00AE2B9E">
            <w:r w:rsidRPr="00F30E15">
              <w:t>- a szoftvert futtatni, mű funkciójának betöltéséhez szükséges felhasználási cselekményeket elvégezni,</w:t>
            </w:r>
          </w:p>
          <w:p w:rsidR="00CB48FE" w:rsidRPr="00F30E15" w:rsidRDefault="00CB48FE" w:rsidP="00AE2B9E">
            <w:r w:rsidRPr="00F30E15">
              <w:t>- a műről biztonsági másolatot készíteni.</w:t>
            </w:r>
          </w:p>
          <w:p w:rsidR="00CB48FE" w:rsidRPr="00F30E15" w:rsidRDefault="00CB48FE" w:rsidP="00AE2B9E">
            <w:r w:rsidRPr="00F30E15">
              <w:t>- a művet más művekkel, azok részeivel, egyéb anyagokkal összekapcsolni,</w:t>
            </w:r>
          </w:p>
          <w:p w:rsidR="00CB48FE" w:rsidRPr="00B81FF1" w:rsidRDefault="00CB48FE" w:rsidP="00AE2B9E">
            <w:r w:rsidRPr="00F30E15">
              <w:t>- a szoftver továbbfejlesztésére vagy a szoftver tovább fejlesztetni.</w:t>
            </w:r>
          </w:p>
        </w:tc>
      </w:tr>
      <w:tr w:rsidR="00CB48FE" w:rsidRPr="00CB7546" w:rsidTr="00B81FF1">
        <w:trPr>
          <w:cantSplit/>
          <w:jc w:val="center"/>
        </w:trPr>
        <w:tc>
          <w:tcPr>
            <w:tcW w:w="9464" w:type="dxa"/>
          </w:tcPr>
          <w:p w:rsidR="00CB48FE" w:rsidRPr="00B81FF1" w:rsidRDefault="00CB48FE" w:rsidP="006D1D80">
            <w:pPr>
              <w:numPr>
                <w:ilvl w:val="0"/>
                <w:numId w:val="9"/>
              </w:numPr>
              <w:tabs>
                <w:tab w:val="left" w:pos="-388"/>
              </w:tabs>
              <w:spacing w:before="120" w:after="120"/>
              <w:jc w:val="both"/>
              <w:rPr>
                <w:b/>
              </w:rPr>
            </w:pPr>
            <w:r w:rsidRPr="00B81FF1">
              <w:rPr>
                <w:b/>
              </w:rPr>
              <w:t>A szerződést biztosító mellékkötelezettségek részek esetén részenként külön-külön:</w:t>
            </w:r>
          </w:p>
          <w:p w:rsidR="00CB48FE" w:rsidRPr="00B81FF1" w:rsidRDefault="00CB48FE" w:rsidP="006D1D80">
            <w:pPr>
              <w:pStyle w:val="BodyText"/>
              <w:spacing w:before="120"/>
              <w:jc w:val="both"/>
              <w:rPr>
                <w:rFonts w:ascii="Times New Roman" w:hAnsi="Times New Roman" w:cs="Times New Roman"/>
                <w:b/>
              </w:rPr>
            </w:pPr>
            <w:r w:rsidRPr="00B81FF1">
              <w:rPr>
                <w:rFonts w:ascii="Times New Roman" w:hAnsi="Times New Roman" w:cs="Times New Roman"/>
                <w:b/>
              </w:rPr>
              <w:t>a) Késedelmi kötbér:</w:t>
            </w:r>
          </w:p>
          <w:p w:rsidR="00CB48FE" w:rsidRPr="00B81FF1" w:rsidRDefault="00CB48FE" w:rsidP="006D1D80">
            <w:pPr>
              <w:pStyle w:val="BodyText"/>
              <w:numPr>
                <w:ilvl w:val="0"/>
                <w:numId w:val="5"/>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mértéke: </w:t>
            </w:r>
            <w:r w:rsidRPr="008E57EA">
              <w:rPr>
                <w:rFonts w:ascii="Times New Roman" w:hAnsi="Times New Roman" w:cs="Times New Roman"/>
                <w:color w:val="FF0000"/>
                <w:highlight w:val="cyan"/>
              </w:rPr>
              <w:t>1</w:t>
            </w:r>
            <w:r w:rsidRPr="00B81FF1">
              <w:rPr>
                <w:rFonts w:ascii="Times New Roman" w:hAnsi="Times New Roman" w:cs="Times New Roman"/>
                <w:color w:val="FF0000"/>
              </w:rPr>
              <w:t xml:space="preserve"> % naponta</w:t>
            </w:r>
          </w:p>
          <w:p w:rsidR="00CB48FE" w:rsidRPr="00B81FF1" w:rsidRDefault="00CB48FE" w:rsidP="006D1D80">
            <w:pPr>
              <w:pStyle w:val="BodyText"/>
              <w:numPr>
                <w:ilvl w:val="0"/>
                <w:numId w:val="5"/>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kötbér alapja: a </w:t>
            </w:r>
            <w:r w:rsidRPr="00DC6129">
              <w:rPr>
                <w:rFonts w:ascii="Times New Roman" w:hAnsi="Times New Roman" w:cs="Times New Roman"/>
                <w:color w:val="FF0000"/>
                <w:highlight w:val="cyan"/>
              </w:rPr>
              <w:t>teljes</w:t>
            </w:r>
            <w:r w:rsidRPr="00B81FF1">
              <w:rPr>
                <w:rFonts w:ascii="Times New Roman" w:hAnsi="Times New Roman" w:cs="Times New Roman"/>
                <w:color w:val="FF0000"/>
              </w:rPr>
              <w:t xml:space="preserve"> nettó ellenérték</w:t>
            </w:r>
          </w:p>
          <w:p w:rsidR="00CB48FE" w:rsidRDefault="00CB48FE" w:rsidP="006D1D80">
            <w:pPr>
              <w:pStyle w:val="BodyText"/>
              <w:numPr>
                <w:ilvl w:val="0"/>
                <w:numId w:val="5"/>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maximális mértéke: </w:t>
            </w:r>
            <w:r w:rsidRPr="00DC6129">
              <w:rPr>
                <w:rFonts w:ascii="Times New Roman" w:hAnsi="Times New Roman" w:cs="Times New Roman"/>
                <w:color w:val="FF0000"/>
                <w:highlight w:val="cyan"/>
              </w:rPr>
              <w:t>30</w:t>
            </w:r>
            <w:r w:rsidRPr="00B81FF1">
              <w:rPr>
                <w:rFonts w:ascii="Times New Roman" w:hAnsi="Times New Roman" w:cs="Times New Roman"/>
                <w:color w:val="FF0000"/>
              </w:rPr>
              <w:t xml:space="preserve"> napi tételnek megfelelő összeg </w:t>
            </w:r>
          </w:p>
          <w:p w:rsidR="00CB48FE" w:rsidRPr="00B81FF1" w:rsidRDefault="00CB48FE" w:rsidP="006D1D80">
            <w:pPr>
              <w:pStyle w:val="BodyText"/>
              <w:numPr>
                <w:ilvl w:val="0"/>
                <w:numId w:val="5"/>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elállási jog megnyílta: </w:t>
            </w:r>
            <w:r w:rsidRPr="00DC6129">
              <w:rPr>
                <w:rFonts w:ascii="Times New Roman" w:hAnsi="Times New Roman" w:cs="Times New Roman"/>
                <w:color w:val="FF0000"/>
                <w:highlight w:val="cyan"/>
              </w:rPr>
              <w:t>30</w:t>
            </w:r>
            <w:r w:rsidRPr="00B81FF1">
              <w:rPr>
                <w:rFonts w:ascii="Times New Roman" w:hAnsi="Times New Roman" w:cs="Times New Roman"/>
                <w:color w:val="FF0000"/>
              </w:rPr>
              <w:t xml:space="preserve"> nap</w:t>
            </w:r>
          </w:p>
          <w:p w:rsidR="00CB48FE" w:rsidRPr="00B81FF1" w:rsidRDefault="00CB48FE" w:rsidP="006D1D80">
            <w:pPr>
              <w:pStyle w:val="BodyText"/>
              <w:spacing w:before="120"/>
              <w:jc w:val="both"/>
              <w:rPr>
                <w:rFonts w:ascii="Times New Roman" w:hAnsi="Times New Roman" w:cs="Times New Roman"/>
                <w:b/>
              </w:rPr>
            </w:pPr>
            <w:r w:rsidRPr="00B81FF1">
              <w:rPr>
                <w:rFonts w:ascii="Times New Roman" w:hAnsi="Times New Roman" w:cs="Times New Roman"/>
                <w:b/>
              </w:rPr>
              <w:t>b) Hibás teljesítési kötbér</w:t>
            </w:r>
            <w:r>
              <w:rPr>
                <w:rFonts w:ascii="Times New Roman" w:hAnsi="Times New Roman" w:cs="Times New Roman"/>
                <w:b/>
              </w:rPr>
              <w:t xml:space="preserve"> (kijavítási, kicserélési igény esetén)</w:t>
            </w:r>
            <w:r w:rsidRPr="00B81FF1">
              <w:rPr>
                <w:rFonts w:ascii="Times New Roman" w:hAnsi="Times New Roman" w:cs="Times New Roman"/>
                <w:b/>
              </w:rPr>
              <w:t>:</w:t>
            </w:r>
          </w:p>
          <w:p w:rsidR="00CB48FE" w:rsidRPr="00B81FF1" w:rsidRDefault="00CB48FE" w:rsidP="006D1D80">
            <w:pPr>
              <w:pStyle w:val="BodyText"/>
              <w:numPr>
                <w:ilvl w:val="0"/>
                <w:numId w:val="5"/>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mértéke: </w:t>
            </w:r>
            <w:r w:rsidRPr="00DC6129">
              <w:rPr>
                <w:rFonts w:ascii="Times New Roman" w:hAnsi="Times New Roman" w:cs="Times New Roman"/>
                <w:color w:val="FF0000"/>
                <w:highlight w:val="cyan"/>
              </w:rPr>
              <w:t>1</w:t>
            </w:r>
            <w:r w:rsidRPr="00B81FF1">
              <w:rPr>
                <w:rFonts w:ascii="Times New Roman" w:hAnsi="Times New Roman" w:cs="Times New Roman"/>
                <w:color w:val="FF0000"/>
              </w:rPr>
              <w:t xml:space="preserve"> % naponta</w:t>
            </w:r>
          </w:p>
          <w:p w:rsidR="00CB48FE" w:rsidRDefault="00CB48FE" w:rsidP="006D1D80">
            <w:pPr>
              <w:pStyle w:val="BodyText"/>
              <w:numPr>
                <w:ilvl w:val="0"/>
                <w:numId w:val="5"/>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kötbér alapja: a </w:t>
            </w:r>
            <w:r w:rsidRPr="00DC6129">
              <w:rPr>
                <w:rFonts w:ascii="Times New Roman" w:hAnsi="Times New Roman" w:cs="Times New Roman"/>
                <w:color w:val="FF0000"/>
                <w:highlight w:val="cyan"/>
              </w:rPr>
              <w:t>hibásan teljesített</w:t>
            </w:r>
            <w:r w:rsidRPr="00B81FF1">
              <w:rPr>
                <w:rFonts w:ascii="Times New Roman" w:hAnsi="Times New Roman" w:cs="Times New Roman"/>
                <w:color w:val="FF0000"/>
              </w:rPr>
              <w:t xml:space="preserve"> szolgáltatások nettó ellenértéke</w:t>
            </w:r>
          </w:p>
          <w:p w:rsidR="00CB48FE" w:rsidRPr="00B81FF1" w:rsidRDefault="00CB48FE" w:rsidP="006D1D80">
            <w:pPr>
              <w:pStyle w:val="BodyText"/>
              <w:numPr>
                <w:ilvl w:val="0"/>
                <w:numId w:val="5"/>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maximális mértéke: </w:t>
            </w:r>
            <w:r w:rsidRPr="00DC6129">
              <w:rPr>
                <w:rFonts w:ascii="Times New Roman" w:hAnsi="Times New Roman" w:cs="Times New Roman"/>
                <w:color w:val="FF0000"/>
                <w:highlight w:val="cyan"/>
              </w:rPr>
              <w:t>30</w:t>
            </w:r>
            <w:r w:rsidRPr="00B81FF1">
              <w:rPr>
                <w:rFonts w:ascii="Times New Roman" w:hAnsi="Times New Roman" w:cs="Times New Roman"/>
                <w:color w:val="FF0000"/>
              </w:rPr>
              <w:t xml:space="preserve"> napi tételnek megfelelő összeg</w:t>
            </w:r>
          </w:p>
          <w:p w:rsidR="00CB48FE" w:rsidRPr="00B81FF1" w:rsidRDefault="00CB48FE" w:rsidP="006D1D80">
            <w:pPr>
              <w:pStyle w:val="BodyText"/>
              <w:numPr>
                <w:ilvl w:val="0"/>
                <w:numId w:val="5"/>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elállási jog megnyílta: </w:t>
            </w:r>
            <w:r w:rsidRPr="00DC6129">
              <w:rPr>
                <w:rFonts w:ascii="Times New Roman" w:hAnsi="Times New Roman" w:cs="Times New Roman"/>
                <w:color w:val="FF0000"/>
                <w:highlight w:val="cyan"/>
              </w:rPr>
              <w:t>30</w:t>
            </w:r>
            <w:r w:rsidRPr="00B81FF1">
              <w:rPr>
                <w:rFonts w:ascii="Times New Roman" w:hAnsi="Times New Roman" w:cs="Times New Roman"/>
                <w:color w:val="FF0000"/>
              </w:rPr>
              <w:t xml:space="preserve"> nap</w:t>
            </w:r>
          </w:p>
          <w:p w:rsidR="00CB48FE" w:rsidRPr="00B81FF1" w:rsidRDefault="00CB48FE" w:rsidP="006D1D80">
            <w:pPr>
              <w:pStyle w:val="BodyText"/>
              <w:spacing w:before="120"/>
              <w:jc w:val="both"/>
              <w:rPr>
                <w:rFonts w:ascii="Times New Roman" w:hAnsi="Times New Roman" w:cs="Times New Roman"/>
                <w:b/>
              </w:rPr>
            </w:pPr>
            <w:r w:rsidRPr="00B81FF1">
              <w:rPr>
                <w:rFonts w:ascii="Times New Roman" w:hAnsi="Times New Roman" w:cs="Times New Roman"/>
                <w:b/>
              </w:rPr>
              <w:t>c) Meghiúsulási kötbér:</w:t>
            </w:r>
          </w:p>
          <w:p w:rsidR="00CB48FE" w:rsidRPr="00B81FF1" w:rsidRDefault="00CB48FE" w:rsidP="006D1D80">
            <w:pPr>
              <w:pStyle w:val="BodyText"/>
              <w:numPr>
                <w:ilvl w:val="0"/>
                <w:numId w:val="7"/>
              </w:numPr>
              <w:spacing w:before="120"/>
              <w:jc w:val="both"/>
              <w:rPr>
                <w:rFonts w:ascii="Times New Roman" w:hAnsi="Times New Roman" w:cs="Times New Roman"/>
                <w:color w:val="FF0000"/>
              </w:rPr>
            </w:pPr>
            <w:r w:rsidRPr="00B81FF1">
              <w:rPr>
                <w:rFonts w:ascii="Times New Roman" w:hAnsi="Times New Roman" w:cs="Times New Roman"/>
                <w:color w:val="FF0000"/>
              </w:rPr>
              <w:t xml:space="preserve">mértéke: </w:t>
            </w:r>
            <w:r w:rsidRPr="00DC6129">
              <w:rPr>
                <w:rFonts w:ascii="Times New Roman" w:hAnsi="Times New Roman" w:cs="Times New Roman"/>
                <w:color w:val="FF0000"/>
                <w:highlight w:val="cyan"/>
              </w:rPr>
              <w:t>10</w:t>
            </w:r>
            <w:r w:rsidRPr="00B81FF1">
              <w:rPr>
                <w:rFonts w:ascii="Times New Roman" w:hAnsi="Times New Roman" w:cs="Times New Roman"/>
                <w:color w:val="FF0000"/>
              </w:rPr>
              <w:t xml:space="preserve"> %</w:t>
            </w:r>
          </w:p>
          <w:p w:rsidR="00CB48FE" w:rsidRDefault="00CB48FE" w:rsidP="006D1D80">
            <w:pPr>
              <w:pStyle w:val="BodyText"/>
              <w:numPr>
                <w:ilvl w:val="0"/>
                <w:numId w:val="7"/>
              </w:numPr>
              <w:spacing w:before="120"/>
              <w:jc w:val="both"/>
              <w:rPr>
                <w:rFonts w:ascii="Times New Roman" w:hAnsi="Times New Roman" w:cs="Times New Roman"/>
                <w:color w:val="FF0000"/>
              </w:rPr>
            </w:pPr>
            <w:r>
              <w:rPr>
                <w:rFonts w:ascii="Times New Roman" w:hAnsi="Times New Roman" w:cs="Times New Roman"/>
                <w:color w:val="FF0000"/>
              </w:rPr>
              <w:t xml:space="preserve">a kötbér alapja: </w:t>
            </w:r>
            <w:r w:rsidRPr="00B81FF1">
              <w:rPr>
                <w:rFonts w:ascii="Times New Roman" w:hAnsi="Times New Roman" w:cs="Times New Roman"/>
                <w:color w:val="FF0000"/>
              </w:rPr>
              <w:t xml:space="preserve">a meghiúsulással érintett </w:t>
            </w:r>
            <w:r>
              <w:rPr>
                <w:rFonts w:ascii="Times New Roman" w:hAnsi="Times New Roman" w:cs="Times New Roman"/>
                <w:color w:val="FF0000"/>
              </w:rPr>
              <w:t>termékek/s</w:t>
            </w:r>
            <w:r w:rsidRPr="00B81FF1">
              <w:rPr>
                <w:rFonts w:ascii="Times New Roman" w:hAnsi="Times New Roman" w:cs="Times New Roman"/>
                <w:color w:val="FF0000"/>
              </w:rPr>
              <w:t xml:space="preserve">zolgáltatások </w:t>
            </w:r>
            <w:r>
              <w:rPr>
                <w:rFonts w:ascii="Times New Roman" w:hAnsi="Times New Roman" w:cs="Times New Roman"/>
                <w:color w:val="FF0000"/>
              </w:rPr>
              <w:t>teljes nettó ellenértéke</w:t>
            </w:r>
          </w:p>
          <w:p w:rsidR="00CB48FE" w:rsidRDefault="00CB48FE" w:rsidP="00DC6129">
            <w:pPr>
              <w:pStyle w:val="BodyText"/>
              <w:spacing w:before="120"/>
              <w:jc w:val="both"/>
              <w:rPr>
                <w:rFonts w:ascii="Times New Roman" w:hAnsi="Times New Roman" w:cs="Times New Roman"/>
                <w:color w:val="FF0000"/>
              </w:rPr>
            </w:pPr>
            <w:r>
              <w:rPr>
                <w:rFonts w:ascii="Times New Roman" w:hAnsi="Times New Roman" w:cs="Times New Roman"/>
                <w:color w:val="FF0000"/>
              </w:rPr>
              <w:t xml:space="preserve">VAGY: a műszaki leírás szabályozza </w:t>
            </w:r>
            <w:r w:rsidRPr="00F30E15">
              <w:rPr>
                <w:b/>
                <w:color w:val="000000"/>
              </w:rPr>
              <w:fldChar w:fldCharType="begin">
                <w:ffData>
                  <w:name w:val="Check8"/>
                  <w:enabled/>
                  <w:calcOnExit w:val="0"/>
                  <w:checkBox>
                    <w:sizeAuto/>
                    <w:default w:val="0"/>
                  </w:checkBox>
                </w:ffData>
              </w:fldChar>
            </w:r>
            <w:r w:rsidRPr="00F30E15">
              <w:rPr>
                <w:b/>
                <w:color w:val="000000"/>
              </w:rPr>
              <w:instrText xml:space="preserve"> FORMCHECKBOX </w:instrText>
            </w:r>
            <w:r w:rsidRPr="00F30E15">
              <w:rPr>
                <w:b/>
                <w:color w:val="000000"/>
              </w:rPr>
            </w:r>
            <w:r w:rsidRPr="00F30E15">
              <w:rPr>
                <w:b/>
                <w:color w:val="000000"/>
              </w:rPr>
              <w:fldChar w:fldCharType="end"/>
            </w:r>
          </w:p>
          <w:p w:rsidR="00CB48FE" w:rsidRDefault="00CB48FE" w:rsidP="00DC6129">
            <w:pPr>
              <w:pStyle w:val="BodyText"/>
              <w:spacing w:before="120"/>
              <w:jc w:val="both"/>
              <w:rPr>
                <w:b/>
                <w:color w:val="000000"/>
              </w:rPr>
            </w:pPr>
            <w:r>
              <w:rPr>
                <w:rFonts w:ascii="Times New Roman" w:hAnsi="Times New Roman" w:cs="Times New Roman"/>
                <w:color w:val="FF0000"/>
              </w:rPr>
              <w:t xml:space="preserve">VAGY: Ajánlatkérő az alábbiak szerint kéri a szerződésben szabályozni: </w:t>
            </w:r>
            <w:r w:rsidRPr="00F30E15">
              <w:rPr>
                <w:b/>
                <w:color w:val="000000"/>
              </w:rPr>
              <w:fldChar w:fldCharType="begin">
                <w:ffData>
                  <w:name w:val="Check8"/>
                  <w:enabled/>
                  <w:calcOnExit w:val="0"/>
                  <w:checkBox>
                    <w:sizeAuto/>
                    <w:default w:val="0"/>
                  </w:checkBox>
                </w:ffData>
              </w:fldChar>
            </w:r>
            <w:r w:rsidRPr="00F30E15">
              <w:rPr>
                <w:b/>
                <w:color w:val="000000"/>
              </w:rPr>
              <w:instrText xml:space="preserve"> FORMCHECKBOX </w:instrText>
            </w:r>
            <w:r w:rsidRPr="00F30E15">
              <w:rPr>
                <w:b/>
                <w:color w:val="000000"/>
              </w:rPr>
            </w:r>
            <w:r w:rsidRPr="00F30E15">
              <w:rPr>
                <w:b/>
                <w:color w:val="000000"/>
              </w:rPr>
              <w:fldChar w:fldCharType="end"/>
            </w:r>
          </w:p>
          <w:p w:rsidR="00CB48FE" w:rsidRPr="00B81FF1" w:rsidRDefault="00CB48FE" w:rsidP="00DC6129">
            <w:pPr>
              <w:pStyle w:val="BodyText"/>
              <w:spacing w:before="120"/>
              <w:jc w:val="both"/>
              <w:rPr>
                <w:rFonts w:ascii="Times New Roman" w:hAnsi="Times New Roman" w:cs="Times New Roman"/>
                <w:color w:val="FF0000"/>
              </w:rPr>
            </w:pPr>
            <w:r>
              <w:rPr>
                <w:b/>
                <w:color w:val="000000"/>
              </w:rPr>
              <w:t>…</w:t>
            </w:r>
          </w:p>
          <w:p w:rsidR="00CB48FE" w:rsidRPr="00B81FF1" w:rsidRDefault="00CB48FE" w:rsidP="006D1D80">
            <w:pPr>
              <w:pStyle w:val="BodyText"/>
              <w:spacing w:before="120"/>
              <w:jc w:val="both"/>
              <w:rPr>
                <w:rFonts w:ascii="Times New Roman" w:hAnsi="Times New Roman" w:cs="Times New Roman"/>
                <w:b/>
              </w:rPr>
            </w:pPr>
            <w:r w:rsidRPr="00B81FF1">
              <w:rPr>
                <w:rFonts w:ascii="Times New Roman" w:hAnsi="Times New Roman" w:cs="Times New Roman"/>
                <w:b/>
              </w:rPr>
              <w:t>d) Jótállás időtartama:</w:t>
            </w:r>
          </w:p>
          <w:p w:rsidR="00CB48FE" w:rsidRPr="00F30E15" w:rsidRDefault="00CB48FE" w:rsidP="006D1D80">
            <w:pPr>
              <w:pStyle w:val="Stlus1"/>
              <w:spacing w:before="120" w:after="120"/>
              <w:rPr>
                <w:b/>
                <w:color w:val="000000"/>
              </w:rPr>
            </w:pPr>
            <w:r>
              <w:rPr>
                <w:b/>
                <w:color w:val="000000"/>
              </w:rPr>
              <w:t>a</w:t>
            </w:r>
            <w:r w:rsidRPr="00B9068A">
              <w:rPr>
                <w:b/>
                <w:color w:val="000000"/>
              </w:rPr>
              <w:t xml:space="preserve"> </w:t>
            </w:r>
            <w:r w:rsidRPr="00F30E15">
              <w:rPr>
                <w:b/>
                <w:color w:val="000000"/>
              </w:rPr>
              <w:t xml:space="preserve">műszaki leírásban került meghatározásra: </w:t>
            </w:r>
            <w:r w:rsidRPr="00F30E15">
              <w:rPr>
                <w:b/>
                <w:color w:val="000000"/>
              </w:rPr>
              <w:fldChar w:fldCharType="begin">
                <w:ffData>
                  <w:name w:val="Check8"/>
                  <w:enabled/>
                  <w:calcOnExit w:val="0"/>
                  <w:checkBox>
                    <w:sizeAuto/>
                    <w:default w:val="0"/>
                  </w:checkBox>
                </w:ffData>
              </w:fldChar>
            </w:r>
            <w:r w:rsidRPr="00F30E15">
              <w:rPr>
                <w:b/>
                <w:color w:val="000000"/>
              </w:rPr>
              <w:instrText xml:space="preserve"> FORMCHECKBOX </w:instrText>
            </w:r>
            <w:r w:rsidRPr="00F30E15">
              <w:rPr>
                <w:b/>
                <w:color w:val="000000"/>
              </w:rPr>
            </w:r>
            <w:r w:rsidRPr="00F30E15">
              <w:rPr>
                <w:b/>
                <w:color w:val="000000"/>
              </w:rPr>
              <w:fldChar w:fldCharType="end"/>
            </w:r>
            <w:r w:rsidRPr="00F30E15">
              <w:rPr>
                <w:b/>
                <w:color w:val="000000"/>
              </w:rPr>
              <w:t xml:space="preserve"> VAGY</w:t>
            </w:r>
          </w:p>
          <w:p w:rsidR="00CB48FE" w:rsidRPr="00F30E15" w:rsidRDefault="00CB48FE" w:rsidP="006D1D80">
            <w:pPr>
              <w:pStyle w:val="Stlus1"/>
              <w:spacing w:before="120" w:after="120"/>
              <w:rPr>
                <w:b/>
                <w:color w:val="000000"/>
              </w:rPr>
            </w:pPr>
            <w:r w:rsidRPr="00F30E15">
              <w:rPr>
                <w:b/>
                <w:color w:val="000000"/>
              </w:rPr>
              <w:t xml:space="preserve">a műszaki leírás nem szabályozza az alábbiak szerint kéri az Ajánlatkérő a szerződéstervezetben szerepeltetni: </w:t>
            </w:r>
            <w:r w:rsidRPr="00F30E15">
              <w:rPr>
                <w:color w:val="000000"/>
              </w:rPr>
              <w:fldChar w:fldCharType="begin">
                <w:ffData>
                  <w:name w:val="Check8"/>
                  <w:enabled/>
                  <w:calcOnExit w:val="0"/>
                  <w:checkBox>
                    <w:sizeAuto/>
                    <w:default w:val="0"/>
                  </w:checkBox>
                </w:ffData>
              </w:fldChar>
            </w:r>
            <w:r w:rsidRPr="00F30E15">
              <w:rPr>
                <w:color w:val="000000"/>
              </w:rPr>
              <w:instrText xml:space="preserve"> FORMCHECKBOX </w:instrText>
            </w:r>
            <w:r w:rsidRPr="00F30E15">
              <w:rPr>
                <w:color w:val="000000"/>
              </w:rPr>
            </w:r>
            <w:r w:rsidRPr="00F30E15">
              <w:rPr>
                <w:color w:val="000000"/>
              </w:rPr>
              <w:fldChar w:fldCharType="end"/>
            </w:r>
          </w:p>
          <w:p w:rsidR="00CB48FE" w:rsidRDefault="00CB48FE" w:rsidP="006D1D80">
            <w:pPr>
              <w:tabs>
                <w:tab w:val="left" w:pos="-388"/>
              </w:tabs>
              <w:spacing w:before="120" w:after="120"/>
              <w:ind w:left="502"/>
              <w:rPr>
                <w:b/>
              </w:rPr>
            </w:pPr>
            <w:r w:rsidRPr="004E66B1">
              <w:t xml:space="preserve">a teljesítéstől számított </w:t>
            </w:r>
            <w:r w:rsidRPr="00DC6129">
              <w:rPr>
                <w:highlight w:val="cyan"/>
              </w:rPr>
              <w:t>12 hónap</w:t>
            </w:r>
          </w:p>
          <w:p w:rsidR="00CB48FE" w:rsidRPr="00B81FF1" w:rsidRDefault="00CB48FE" w:rsidP="008A2436">
            <w:pPr>
              <w:numPr>
                <w:ilvl w:val="0"/>
                <w:numId w:val="9"/>
              </w:numPr>
              <w:tabs>
                <w:tab w:val="left" w:pos="-388"/>
              </w:tabs>
              <w:spacing w:before="120" w:after="120"/>
              <w:rPr>
                <w:b/>
              </w:rPr>
            </w:pPr>
            <w:r w:rsidRPr="00B81FF1">
              <w:rPr>
                <w:b/>
              </w:rPr>
              <w:t xml:space="preserve">Egyéb </w:t>
            </w:r>
            <w:r w:rsidRPr="00B81FF1">
              <w:rPr>
                <w:b/>
                <w:bCs/>
              </w:rPr>
              <w:t>információ</w:t>
            </w:r>
            <w:r w:rsidRPr="00B81FF1">
              <w:rPr>
                <w:b/>
              </w:rPr>
              <w:t>, ami jogi vagy szerződéses szempontból lényeges (Nem kötelező a kitöltése.):</w:t>
            </w:r>
          </w:p>
          <w:p w:rsidR="00CB48FE" w:rsidRPr="00B81FF1" w:rsidRDefault="00CB48FE" w:rsidP="001F7C7D">
            <w:pPr>
              <w:pStyle w:val="Stlus1"/>
              <w:spacing w:before="120" w:after="120"/>
            </w:pPr>
            <w:r>
              <w:t>Ajánlatkérő nem kíván megadni.</w:t>
            </w:r>
          </w:p>
        </w:tc>
      </w:tr>
    </w:tbl>
    <w:p w:rsidR="00CB48FE" w:rsidRDefault="00CB48FE" w:rsidP="00B92B05">
      <w:pPr>
        <w:tabs>
          <w:tab w:val="left" w:pos="-388"/>
        </w:tabs>
        <w:spacing w:before="120" w:after="120"/>
        <w:rPr>
          <w:b/>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r>
        <w:rPr>
          <w:b/>
          <w:color w:val="FF0000"/>
        </w:rPr>
        <w:br w:type="page"/>
        <w:t>ÉPÍTÉSI BERUHÁZÁS ESETÉN TÖLTENDŐ KI</w:t>
      </w:r>
    </w:p>
    <w:p w:rsidR="00CB48FE" w:rsidRDefault="00CB48FE" w:rsidP="00936979">
      <w:pPr>
        <w:pStyle w:val="Stlus1"/>
        <w:spacing w:before="120" w:after="120"/>
        <w:ind w:left="0"/>
      </w:pPr>
    </w:p>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464"/>
      </w:tblGrid>
      <w:tr w:rsidR="00CB48FE" w:rsidRPr="00CB7546" w:rsidTr="007273A8">
        <w:trPr>
          <w:jc w:val="center"/>
        </w:trPr>
        <w:tc>
          <w:tcPr>
            <w:tcW w:w="9464" w:type="dxa"/>
          </w:tcPr>
          <w:p w:rsidR="00CB48FE" w:rsidRDefault="00CB48FE" w:rsidP="00874629">
            <w:pPr>
              <w:numPr>
                <w:ilvl w:val="0"/>
                <w:numId w:val="24"/>
              </w:numPr>
              <w:tabs>
                <w:tab w:val="clear" w:pos="502"/>
                <w:tab w:val="left" w:pos="-388"/>
              </w:tabs>
              <w:spacing w:before="120" w:after="120"/>
              <w:ind w:left="376"/>
              <w:jc w:val="both"/>
              <w:rPr>
                <w:b/>
              </w:rPr>
            </w:pPr>
            <w:r>
              <w:rPr>
                <w:b/>
              </w:rPr>
              <w:t>Az szerződés tárgya:</w:t>
            </w:r>
          </w:p>
          <w:p w:rsidR="00CB48FE" w:rsidRPr="00CB7546" w:rsidRDefault="00CB48FE" w:rsidP="00960BC4">
            <w:pPr>
              <w:spacing w:before="120" w:after="120"/>
              <w:ind w:left="332"/>
              <w:jc w:val="both"/>
            </w:pPr>
            <w:r>
              <w:rPr>
                <w:b/>
              </w:rPr>
              <w:t xml:space="preserve">Meglévő épület bővítése, vagy homlokzat felújítása (építési engedélyköteles tevékenység) </w:t>
            </w:r>
            <w:r w:rsidRPr="00CB7546">
              <w:fldChar w:fldCharType="begin">
                <w:ffData>
                  <w:name w:val="Check21"/>
                  <w:enabled/>
                  <w:calcOnExit w:val="0"/>
                  <w:checkBox>
                    <w:sizeAuto/>
                    <w:default w:val="0"/>
                  </w:checkBox>
                </w:ffData>
              </w:fldChar>
            </w:r>
            <w:r w:rsidRPr="00CB7546">
              <w:instrText xml:space="preserve"> FORMCHECKBOX </w:instrText>
            </w:r>
            <w:r w:rsidRPr="00CB7546">
              <w:fldChar w:fldCharType="end"/>
            </w:r>
          </w:p>
          <w:p w:rsidR="00CB48FE" w:rsidRPr="00CB7546" w:rsidRDefault="00CB48FE" w:rsidP="00960BC4">
            <w:pPr>
              <w:spacing w:before="120" w:after="120"/>
              <w:ind w:left="332"/>
              <w:rPr>
                <w:b/>
              </w:rPr>
            </w:pPr>
            <w:r>
              <w:rPr>
                <w:b/>
              </w:rPr>
              <w:t>Új épület kivitelezése</w:t>
            </w:r>
            <w:r w:rsidRPr="00CB7546">
              <w:t xml:space="preserve"> </w:t>
            </w:r>
            <w:r>
              <w:rPr>
                <w:b/>
              </w:rPr>
              <w:t xml:space="preserve">(építési engedélyköteles tevékenység) </w:t>
            </w:r>
            <w:r w:rsidRPr="00CB7546">
              <w:fldChar w:fldCharType="begin">
                <w:ffData>
                  <w:name w:val="Check21"/>
                  <w:enabled/>
                  <w:calcOnExit w:val="0"/>
                  <w:checkBox>
                    <w:sizeAuto/>
                    <w:default w:val="0"/>
                  </w:checkBox>
                </w:ffData>
              </w:fldChar>
            </w:r>
            <w:r w:rsidRPr="00CB7546">
              <w:instrText xml:space="preserve"> FORMCHECKBOX </w:instrText>
            </w:r>
            <w:r w:rsidRPr="00CB7546">
              <w:fldChar w:fldCharType="end"/>
            </w:r>
          </w:p>
          <w:p w:rsidR="00CB48FE" w:rsidRDefault="00CB48FE" w:rsidP="00874629">
            <w:pPr>
              <w:numPr>
                <w:ilvl w:val="0"/>
                <w:numId w:val="24"/>
              </w:numPr>
              <w:tabs>
                <w:tab w:val="left" w:pos="-388"/>
              </w:tabs>
              <w:spacing w:before="120" w:after="120"/>
              <w:ind w:left="332"/>
              <w:jc w:val="both"/>
              <w:rPr>
                <w:b/>
              </w:rPr>
            </w:pPr>
            <w:r>
              <w:rPr>
                <w:b/>
              </w:rPr>
              <w:t xml:space="preserve">A jogerős, végrehajtható építési engedély száma: </w:t>
            </w:r>
            <w:r w:rsidRPr="00060C8A">
              <w:rPr>
                <w:b/>
                <w:color w:val="FF0000"/>
              </w:rPr>
              <w:t>………………………..</w:t>
            </w:r>
          </w:p>
          <w:p w:rsidR="00CB48FE" w:rsidRPr="00524957" w:rsidRDefault="00CB48FE" w:rsidP="00874629">
            <w:pPr>
              <w:numPr>
                <w:ilvl w:val="0"/>
                <w:numId w:val="24"/>
              </w:numPr>
              <w:tabs>
                <w:tab w:val="left" w:pos="-388"/>
              </w:tabs>
              <w:spacing w:before="120" w:after="120"/>
              <w:ind w:left="332"/>
              <w:jc w:val="both"/>
              <w:rPr>
                <w:b/>
              </w:rPr>
            </w:pPr>
            <w:r>
              <w:rPr>
                <w:b/>
              </w:rPr>
              <w:t xml:space="preserve">A jogerős, végrehajtható építési engedély jogerőre emelkedésének napja: </w:t>
            </w:r>
            <w:r w:rsidRPr="00060C8A">
              <w:rPr>
                <w:b/>
                <w:color w:val="FF0000"/>
              </w:rPr>
              <w:t>………………………..</w:t>
            </w:r>
          </w:p>
          <w:p w:rsidR="00CB48FE" w:rsidRPr="00B349FE" w:rsidRDefault="00CB48FE" w:rsidP="00874629">
            <w:pPr>
              <w:numPr>
                <w:ilvl w:val="0"/>
                <w:numId w:val="24"/>
              </w:numPr>
              <w:tabs>
                <w:tab w:val="left" w:pos="-388"/>
              </w:tabs>
              <w:spacing w:before="120" w:after="120"/>
              <w:ind w:left="332"/>
              <w:jc w:val="both"/>
              <w:rPr>
                <w:b/>
              </w:rPr>
            </w:pPr>
            <w:r>
              <w:rPr>
                <w:b/>
              </w:rPr>
              <w:t>A munkaterület átadásának időpontját és módját a műszaki leírás tartalmazza.</w:t>
            </w:r>
            <w:r>
              <w:rPr>
                <w:rStyle w:val="FootnoteReference"/>
                <w:b/>
              </w:rPr>
              <w:footnoteReference w:id="54"/>
            </w:r>
          </w:p>
          <w:p w:rsidR="00CB48FE" w:rsidRDefault="00CB48FE" w:rsidP="00874629">
            <w:pPr>
              <w:numPr>
                <w:ilvl w:val="0"/>
                <w:numId w:val="24"/>
              </w:numPr>
              <w:tabs>
                <w:tab w:val="left" w:pos="-388"/>
              </w:tabs>
              <w:spacing w:before="120" w:after="120"/>
              <w:ind w:left="332"/>
              <w:jc w:val="both"/>
              <w:rPr>
                <w:b/>
              </w:rPr>
            </w:pPr>
            <w:bookmarkStart w:id="11" w:name="pr48"/>
            <w:bookmarkEnd w:id="11"/>
            <w:r>
              <w:rPr>
                <w:b/>
              </w:rPr>
              <w:t xml:space="preserve">Az </w:t>
            </w:r>
            <w:r w:rsidRPr="00B349FE">
              <w:rPr>
                <w:b/>
              </w:rPr>
              <w:t>építési-sze</w:t>
            </w:r>
            <w:r>
              <w:rPr>
                <w:b/>
              </w:rPr>
              <w:t xml:space="preserve">relési munka pontos megnevezése: </w:t>
            </w:r>
            <w:r w:rsidRPr="00060C8A">
              <w:rPr>
                <w:b/>
                <w:color w:val="FF0000"/>
              </w:rPr>
              <w:t>………………………..</w:t>
            </w:r>
          </w:p>
          <w:p w:rsidR="00CB48FE" w:rsidRDefault="00CB48FE" w:rsidP="00874629">
            <w:pPr>
              <w:numPr>
                <w:ilvl w:val="0"/>
                <w:numId w:val="24"/>
              </w:numPr>
              <w:tabs>
                <w:tab w:val="left" w:pos="-388"/>
              </w:tabs>
              <w:spacing w:before="120" w:after="120"/>
              <w:ind w:left="332"/>
              <w:jc w:val="both"/>
              <w:rPr>
                <w:b/>
              </w:rPr>
            </w:pPr>
            <w:r>
              <w:rPr>
                <w:b/>
              </w:rPr>
              <w:t>A</w:t>
            </w:r>
            <w:r w:rsidRPr="00B349FE">
              <w:rPr>
                <w:b/>
              </w:rPr>
              <w:t>z építési</w:t>
            </w:r>
            <w:r>
              <w:rPr>
                <w:b/>
              </w:rPr>
              <w:t xml:space="preserve"> munkaterület pontos körülírása:</w:t>
            </w:r>
          </w:p>
          <w:p w:rsidR="00CB48FE" w:rsidRDefault="00CB48FE" w:rsidP="009C0B89">
            <w:pPr>
              <w:tabs>
                <w:tab w:val="left" w:pos="-388"/>
              </w:tabs>
              <w:spacing w:before="120" w:after="120"/>
              <w:ind w:left="332"/>
              <w:jc w:val="both"/>
              <w:rPr>
                <w:b/>
              </w:rPr>
            </w:pPr>
            <w:r w:rsidRPr="00060C8A">
              <w:rPr>
                <w:b/>
                <w:color w:val="FF0000"/>
              </w:rPr>
              <w:t>…………………</w:t>
            </w:r>
            <w:r>
              <w:rPr>
                <w:b/>
                <w:color w:val="FF0000"/>
              </w:rPr>
              <w:t>………………………………………………………………………………………………………………………………………………………………………………………………</w:t>
            </w:r>
            <w:r w:rsidRPr="00060C8A">
              <w:rPr>
                <w:b/>
                <w:color w:val="FF0000"/>
              </w:rPr>
              <w:t>……..</w:t>
            </w:r>
          </w:p>
          <w:p w:rsidR="00CB48FE" w:rsidRDefault="00CB48FE" w:rsidP="00F867A7">
            <w:pPr>
              <w:tabs>
                <w:tab w:val="left" w:pos="-388"/>
              </w:tabs>
              <w:spacing w:before="120" w:after="120"/>
              <w:ind w:left="332"/>
              <w:jc w:val="both"/>
              <w:rPr>
                <w:b/>
              </w:rPr>
            </w:pPr>
            <w:r>
              <w:rPr>
                <w:b/>
              </w:rPr>
              <w:t>C</w:t>
            </w:r>
            <w:r w:rsidRPr="00B349FE">
              <w:rPr>
                <w:b/>
              </w:rPr>
              <w:t>ím</w:t>
            </w:r>
            <w:r>
              <w:rPr>
                <w:b/>
              </w:rPr>
              <w:t xml:space="preserve">: </w:t>
            </w:r>
            <w:r w:rsidRPr="00060C8A">
              <w:rPr>
                <w:b/>
                <w:color w:val="FF0000"/>
              </w:rPr>
              <w:t>………………………..</w:t>
            </w:r>
          </w:p>
          <w:p w:rsidR="00CB48FE" w:rsidRDefault="00CB48FE" w:rsidP="00F867A7">
            <w:pPr>
              <w:tabs>
                <w:tab w:val="left" w:pos="-388"/>
              </w:tabs>
              <w:spacing w:before="120" w:after="120"/>
              <w:ind w:left="332"/>
              <w:jc w:val="both"/>
              <w:rPr>
                <w:b/>
              </w:rPr>
            </w:pPr>
            <w:r>
              <w:rPr>
                <w:b/>
              </w:rPr>
              <w:t xml:space="preserve">Helyrajzi szám: </w:t>
            </w:r>
            <w:r w:rsidRPr="00060C8A">
              <w:rPr>
                <w:b/>
                <w:color w:val="FF0000"/>
              </w:rPr>
              <w:t>………………………..</w:t>
            </w:r>
          </w:p>
          <w:p w:rsidR="00CB48FE" w:rsidRPr="00B349FE" w:rsidRDefault="00CB48FE" w:rsidP="00874629">
            <w:pPr>
              <w:numPr>
                <w:ilvl w:val="0"/>
                <w:numId w:val="24"/>
              </w:numPr>
              <w:tabs>
                <w:tab w:val="left" w:pos="-388"/>
              </w:tabs>
              <w:spacing w:before="120" w:after="120"/>
              <w:ind w:left="332"/>
              <w:jc w:val="both"/>
              <w:rPr>
                <w:b/>
              </w:rPr>
            </w:pPr>
            <w:r>
              <w:rPr>
                <w:b/>
              </w:rPr>
              <w:t>A</w:t>
            </w:r>
            <w:r w:rsidRPr="00B349FE">
              <w:rPr>
                <w:b/>
              </w:rPr>
              <w:t>z építményre, építési tevékenységre vonatkozó követelmény (mennyiségi és mi</w:t>
            </w:r>
            <w:r>
              <w:rPr>
                <w:b/>
              </w:rPr>
              <w:t xml:space="preserve">nőségi mutatók) meghatározása: </w:t>
            </w:r>
            <w:r w:rsidRPr="00060C8A">
              <w:rPr>
                <w:b/>
                <w:color w:val="FF0000"/>
              </w:rPr>
              <w:t>………………………..</w:t>
            </w:r>
          </w:p>
          <w:p w:rsidR="00CB48FE" w:rsidRDefault="00CB48FE" w:rsidP="00C350C8">
            <w:pPr>
              <w:spacing w:before="120" w:after="120"/>
              <w:jc w:val="both"/>
              <w:rPr>
                <w:b/>
              </w:rPr>
            </w:pPr>
            <w:bookmarkStart w:id="12" w:name="pr49"/>
            <w:bookmarkEnd w:id="12"/>
            <w:r w:rsidRPr="00C350C8">
              <w:rPr>
                <w:b/>
              </w:rPr>
              <w:t>A teljesítés véghatárideje napokban vagy hónapokban a szerződéskötéstől számítva, tehát az a legkésőbbi időpont, ameddig a teljesítést mindenképpen el kell végezni</w:t>
            </w:r>
            <w:r w:rsidRPr="00C350C8">
              <w:rPr>
                <w:rStyle w:val="FootnoteReference"/>
                <w:b/>
              </w:rPr>
              <w:footnoteReference w:id="55"/>
            </w:r>
            <w:r w:rsidRPr="00C350C8">
              <w:rPr>
                <w:b/>
              </w:rPr>
              <w:t>:</w:t>
            </w:r>
          </w:p>
          <w:p w:rsidR="00CB48FE" w:rsidRPr="00B21576" w:rsidRDefault="00CB48FE" w:rsidP="00C350C8">
            <w:pPr>
              <w:spacing w:before="120" w:after="120"/>
              <w:jc w:val="both"/>
              <w:rPr>
                <w:b/>
                <w:highlight w:val="green"/>
              </w:rPr>
            </w:pPr>
            <w:r w:rsidRPr="0042715A">
              <w:rPr>
                <w:b/>
              </w:rPr>
              <w:t>Az ajánlatkérőnek az eljárást megindító felhívásban a szerződés időtartamát úgy kell meghatároznia, hogy amennyiben a szerződés tárgya, a választott szerződéses konstrukció vagy a hozzá kapcsolódó fizetési feltételek vagy a nyertes ajánlattevő által eszközölt befektetés nem indokolja, a szerződés ne kösse határozatlan vagy aránytalanul hosszú határozott időtartamra, amely a verseny fenntartása és a közpénzek hatékony elköltésének céljával ellenkezik.</w:t>
            </w:r>
          </w:p>
          <w:p w:rsidR="00CB48FE" w:rsidRPr="00C350C8" w:rsidRDefault="00CB48FE" w:rsidP="00C350C8">
            <w:pPr>
              <w:pStyle w:val="Stlus1"/>
              <w:spacing w:before="120" w:after="120"/>
            </w:pPr>
            <w:r w:rsidRPr="00C350C8">
              <w:t>……. nap / ……. hónap</w:t>
            </w:r>
          </w:p>
          <w:p w:rsidR="00CB48FE" w:rsidRPr="00C350C8" w:rsidRDefault="00CB48FE" w:rsidP="00C350C8">
            <w:pPr>
              <w:pStyle w:val="BodyText"/>
              <w:spacing w:before="120"/>
              <w:jc w:val="both"/>
              <w:rPr>
                <w:rFonts w:ascii="Times New Roman" w:hAnsi="Times New Roman" w:cs="Times New Roman"/>
                <w:b/>
                <w:u w:val="single"/>
              </w:rPr>
            </w:pPr>
            <w:r w:rsidRPr="00C350C8">
              <w:rPr>
                <w:rFonts w:ascii="Times New Roman" w:hAnsi="Times New Roman" w:cs="Times New Roman"/>
                <w:b/>
                <w:u w:val="single"/>
              </w:rPr>
              <w:t>Részhatáridő(k):</w:t>
            </w:r>
          </w:p>
          <w:p w:rsidR="00CB48FE" w:rsidRDefault="00CB48FE" w:rsidP="00C350C8">
            <w:pPr>
              <w:pStyle w:val="Stlus1"/>
              <w:spacing w:before="120" w:after="120"/>
            </w:pPr>
            <w:r w:rsidRPr="00C350C8">
              <w:t>A teljesítés ütemezését a műszaki leírás tartalmazza.</w:t>
            </w:r>
            <w:r w:rsidRPr="00C350C8">
              <w:rPr>
                <w:rStyle w:val="FootnoteReference"/>
              </w:rPr>
              <w:footnoteReference w:id="56"/>
            </w:r>
          </w:p>
          <w:p w:rsidR="00CB48FE" w:rsidRDefault="00CB48FE" w:rsidP="00C350C8">
            <w:pPr>
              <w:pStyle w:val="Stlus1"/>
              <w:spacing w:before="120" w:after="120"/>
            </w:pPr>
          </w:p>
          <w:p w:rsidR="00CB48FE" w:rsidRPr="004B198E" w:rsidRDefault="00CB48FE" w:rsidP="00FC1A4B">
            <w:pPr>
              <w:tabs>
                <w:tab w:val="left" w:pos="-388"/>
              </w:tabs>
              <w:spacing w:before="120" w:after="120"/>
              <w:jc w:val="both"/>
              <w:rPr>
                <w:b/>
              </w:rPr>
            </w:pPr>
          </w:p>
        </w:tc>
      </w:tr>
      <w:tr w:rsidR="00CB48FE" w:rsidRPr="00CB7546" w:rsidTr="007273A8">
        <w:trPr>
          <w:jc w:val="center"/>
        </w:trPr>
        <w:tc>
          <w:tcPr>
            <w:tcW w:w="9464" w:type="dxa"/>
          </w:tcPr>
          <w:p w:rsidR="00CB48FE" w:rsidRPr="00B81FF1" w:rsidRDefault="00CB48FE" w:rsidP="00FC1A4B">
            <w:pPr>
              <w:numPr>
                <w:ilvl w:val="0"/>
                <w:numId w:val="24"/>
              </w:numPr>
              <w:tabs>
                <w:tab w:val="left" w:pos="-388"/>
              </w:tabs>
              <w:spacing w:before="120" w:after="120"/>
              <w:jc w:val="both"/>
              <w:rPr>
                <w:b/>
              </w:rPr>
            </w:pPr>
            <w:r>
              <w:rPr>
                <w:b/>
              </w:rPr>
              <w:t>a) Az e</w:t>
            </w:r>
            <w:r w:rsidRPr="00B81FF1">
              <w:rPr>
                <w:b/>
              </w:rPr>
              <w:t>lszámolás formáj</w:t>
            </w:r>
            <w:r>
              <w:rPr>
                <w:b/>
              </w:rPr>
              <w:t>a</w:t>
            </w:r>
            <w:r w:rsidRPr="00B81FF1">
              <w:rPr>
                <w:b/>
              </w:rPr>
              <w:t>, módj</w:t>
            </w:r>
            <w:r>
              <w:rPr>
                <w:b/>
              </w:rPr>
              <w:t>a</w:t>
            </w:r>
            <w:r w:rsidRPr="00B81FF1">
              <w:rPr>
                <w:b/>
              </w:rPr>
              <w:t>, a fizetés módj</w:t>
            </w:r>
            <w:r>
              <w:rPr>
                <w:b/>
              </w:rPr>
              <w:t>a, határideje</w:t>
            </w:r>
            <w:r w:rsidRPr="00B81FF1">
              <w:rPr>
                <w:b/>
              </w:rPr>
              <w:t xml:space="preserve">, </w:t>
            </w:r>
            <w:r>
              <w:rPr>
                <w:b/>
              </w:rPr>
              <w:t xml:space="preserve">az elszámolás </w:t>
            </w:r>
            <w:r w:rsidRPr="00B81FF1">
              <w:rPr>
                <w:b/>
              </w:rPr>
              <w:t>szakaszai</w:t>
            </w:r>
            <w:r>
              <w:rPr>
                <w:rStyle w:val="FootnoteReference"/>
                <w:b/>
              </w:rPr>
              <w:footnoteReference w:id="57"/>
            </w:r>
          </w:p>
          <w:p w:rsidR="00CB48FE" w:rsidRDefault="00CB48FE" w:rsidP="00FC1A4B">
            <w:pPr>
              <w:tabs>
                <w:tab w:val="left" w:pos="-388"/>
              </w:tabs>
              <w:spacing w:before="120" w:after="120"/>
              <w:jc w:val="both"/>
              <w:rPr>
                <w:b/>
              </w:rPr>
            </w:pPr>
          </w:p>
        </w:tc>
      </w:tr>
      <w:tr w:rsidR="00CB48FE" w:rsidRPr="00CB7546" w:rsidTr="007273A8">
        <w:trPr>
          <w:jc w:val="center"/>
        </w:trPr>
        <w:tc>
          <w:tcPr>
            <w:tcW w:w="9464" w:type="dxa"/>
          </w:tcPr>
          <w:p w:rsidR="00CB48FE" w:rsidRPr="00074363" w:rsidRDefault="00CB48FE" w:rsidP="00FC1A4B">
            <w:pPr>
              <w:pStyle w:val="BodyText"/>
              <w:spacing w:before="120"/>
              <w:ind w:left="91"/>
              <w:rPr>
                <w:rFonts w:ascii="Times New Roman" w:hAnsi="Times New Roman" w:cs="Times New Roman"/>
                <w:b/>
                <w:smallCaps/>
                <w:u w:val="single"/>
              </w:rPr>
            </w:pPr>
            <w:r w:rsidRPr="00074363">
              <w:rPr>
                <w:rFonts w:ascii="Times New Roman" w:hAnsi="Times New Roman" w:cs="Times New Roman"/>
                <w:b/>
                <w:smallCaps/>
                <w:u w:val="single"/>
              </w:rPr>
              <w:t>Nincs részszámlázás, nem támogatott beszerzés esetén:</w:t>
            </w:r>
          </w:p>
          <w:p w:rsidR="00CB48FE" w:rsidRDefault="00CB48FE" w:rsidP="00FC1A4B">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r>
              <w:rPr>
                <w:rFonts w:ascii="Times New Roman" w:hAnsi="Times New Roman" w:cs="Times New Roman"/>
              </w:rPr>
              <w:t xml:space="preserve"> VAGY</w:t>
            </w:r>
          </w:p>
          <w:p w:rsidR="00CB48FE" w:rsidRPr="00D3258C" w:rsidRDefault="00CB48FE" w:rsidP="00FC1A4B">
            <w:pPr>
              <w:pStyle w:val="BodyText"/>
              <w:spacing w:before="120"/>
              <w:jc w:val="both"/>
              <w:rPr>
                <w:rFonts w:ascii="Times New Roman" w:hAnsi="Times New Roman" w:cs="Times New Roman"/>
              </w:rPr>
            </w:pPr>
            <w:r>
              <w:rPr>
                <w:rFonts w:ascii="Times New Roman" w:hAnsi="Times New Roman" w:cs="Times New Roman"/>
                <w:b/>
              </w:rPr>
              <w:t>A fizetési ütemezést,</w:t>
            </w:r>
            <w:r w:rsidRPr="00B9068A">
              <w:rPr>
                <w:rFonts w:ascii="Times New Roman" w:hAnsi="Times New Roman" w:cs="Times New Roman"/>
                <w:b/>
              </w:rPr>
              <w:t xml:space="preserve"> a műszaki leírás nem szabályozza</w:t>
            </w:r>
            <w:r>
              <w:rPr>
                <w:rFonts w:ascii="Times New Roman" w:hAnsi="Times New Roman" w:cs="Times New Roman"/>
                <w:b/>
              </w:rPr>
              <w:t xml:space="preserve">, az alábbiak szerint kéri az Ajánlatkérő a szerződéstervezetben szerepeltetni: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p>
          <w:p w:rsidR="00CB48FE" w:rsidRPr="00107ED5" w:rsidRDefault="00CB48FE" w:rsidP="00107ED5">
            <w:pPr>
              <w:widowControl w:val="0"/>
              <w:autoSpaceDE w:val="0"/>
              <w:autoSpaceDN w:val="0"/>
              <w:adjustRightInd w:val="0"/>
              <w:spacing w:before="120" w:after="120"/>
              <w:ind w:left="376"/>
              <w:jc w:val="both"/>
              <w:rPr>
                <w:i/>
              </w:rPr>
            </w:pPr>
            <w:r w:rsidRPr="00107ED5">
              <w:rPr>
                <w:i/>
              </w:rPr>
              <w:t>Ajánlatkérő által teljesítésigazolással elismerten elvégzett teljesítés ellenértéket jogosult a nyertes ajánlattevő számlázni. A</w:t>
            </w:r>
            <w:r>
              <w:rPr>
                <w:i/>
              </w:rPr>
              <w:t>mennyiben nyertes ajánlattevő alvállalkozót vesz igénybe, a</w:t>
            </w:r>
            <w:r w:rsidRPr="00107ED5">
              <w:rPr>
                <w:i/>
              </w:rPr>
              <w:t xml:space="preserve"> szabályszerűen benyújtott számla kiegyenlítése az építési beruházások közbeszerzésének részletes szabályairól szóló 306/2011. (XII.23.) Korm. rendelet (a továbbiakban: Korm. rendelet) 14. § (1) bekezdésében meghatározott rendben történik azzal, hogy a Korm. rendelet 14. § (1) bekezdés c) pontja szerinti számlákban feltüntetett alvállalkozói teljesítés ellenértékét Megrendelő a Korm. rendelet 14. § (1) bekezdés d) pontja szerint 15 napon</w:t>
            </w:r>
            <w:r>
              <w:rPr>
                <w:i/>
              </w:rPr>
              <w:t xml:space="preserve"> belül</w:t>
            </w:r>
            <w:r w:rsidRPr="00107ED5">
              <w:rPr>
                <w:i/>
              </w:rPr>
              <w:t xml:space="preserve">, a hivatkozott számlákban feltüntetett fővállalkozói teljesítés ellenértékét pedig a Korm. rendelet 14. § (1) bekezdés g) pontja alapján 15 napon belül átutalás útján fizeti meg.// a hivatkozott számlákban feltüntetett fővállalkozói teljesítés ellenértékét pedig a Korm. rendelet 14. § (2) bekezdése alapján a számla kézhezvételétől / szerződésszerű teljesítés időpontjától számított […]*nyertes ajánlat szerint napon belül átutalás útján fizeti meg. </w:t>
            </w:r>
          </w:p>
          <w:p w:rsidR="00CB48FE" w:rsidRDefault="00CB48FE" w:rsidP="00FC1A4B">
            <w:pPr>
              <w:pStyle w:val="BodyText"/>
              <w:spacing w:before="120"/>
              <w:ind w:left="375"/>
              <w:jc w:val="both"/>
              <w:rPr>
                <w:rFonts w:ascii="Times New Roman" w:hAnsi="Times New Roman" w:cs="Times New Roman"/>
                <w:i/>
              </w:rPr>
            </w:pPr>
            <w:r w:rsidRPr="00F57387">
              <w:rPr>
                <w:rFonts w:ascii="Times New Roman" w:hAnsi="Times New Roman" w:cs="Times New Roman"/>
                <w:i/>
              </w:rPr>
              <w:t xml:space="preserve">Ajánlatkérő előleget nem fizet. </w:t>
            </w:r>
            <w:r>
              <w:rPr>
                <w:rFonts w:ascii="Times New Roman" w:hAnsi="Times New Roman" w:cs="Times New Roman"/>
                <w:i/>
              </w:rPr>
              <w:t>VAGY:</w:t>
            </w:r>
            <w:r w:rsidRPr="00F57387">
              <w:rPr>
                <w:rFonts w:ascii="Times New Roman" w:hAnsi="Times New Roman" w:cs="Times New Roman"/>
                <w:i/>
              </w:rPr>
              <w:t xml:space="preserve"> A nyertes ajánlattevő a teljes </w:t>
            </w:r>
            <w:r w:rsidRPr="008B4807">
              <w:rPr>
                <w:rFonts w:ascii="Times New Roman" w:hAnsi="Times New Roman" w:cs="Times New Roman"/>
                <w:i/>
              </w:rPr>
              <w:t xml:space="preserve">– tartalékkeret és áfa nélkül számított – </w:t>
            </w:r>
            <w:r w:rsidRPr="00F57387">
              <w:rPr>
                <w:rFonts w:ascii="Times New Roman" w:hAnsi="Times New Roman" w:cs="Times New Roman"/>
                <w:i/>
              </w:rPr>
              <w:t xml:space="preserve">ellenszolgáltatás 5%-ának megfelelő összeg, de legfeljebb </w:t>
            </w:r>
            <w:r>
              <w:rPr>
                <w:rFonts w:ascii="Times New Roman" w:hAnsi="Times New Roman" w:cs="Times New Roman"/>
                <w:i/>
              </w:rPr>
              <w:t>68</w:t>
            </w:r>
            <w:r w:rsidRPr="00F57387">
              <w:rPr>
                <w:rFonts w:ascii="Times New Roman" w:hAnsi="Times New Roman" w:cs="Times New Roman"/>
                <w:i/>
              </w:rPr>
              <w:t xml:space="preserve"> millió forint előlegként történő kifizetését kérheti.</w:t>
            </w:r>
          </w:p>
          <w:p w:rsidR="00CB48FE" w:rsidRDefault="00CB48FE" w:rsidP="00FC1A4B">
            <w:pPr>
              <w:tabs>
                <w:tab w:val="left" w:pos="-388"/>
              </w:tabs>
              <w:spacing w:before="120" w:after="120"/>
              <w:ind w:left="376"/>
              <w:jc w:val="both"/>
              <w:rPr>
                <w:b/>
              </w:rPr>
            </w:pPr>
          </w:p>
        </w:tc>
      </w:tr>
      <w:tr w:rsidR="00CB48FE" w:rsidRPr="00CB7546" w:rsidTr="007273A8">
        <w:trPr>
          <w:jc w:val="center"/>
        </w:trPr>
        <w:tc>
          <w:tcPr>
            <w:tcW w:w="9464" w:type="dxa"/>
          </w:tcPr>
          <w:p w:rsidR="00CB48FE" w:rsidRDefault="00CB48FE" w:rsidP="00FC1A4B">
            <w:pPr>
              <w:pStyle w:val="BodyText"/>
              <w:spacing w:before="120"/>
              <w:ind w:left="91"/>
              <w:rPr>
                <w:rFonts w:ascii="Times New Roman" w:hAnsi="Times New Roman" w:cs="Times New Roman"/>
                <w:b/>
                <w:u w:val="single"/>
              </w:rPr>
            </w:pPr>
            <w:r w:rsidRPr="00074363">
              <w:rPr>
                <w:rFonts w:ascii="Times New Roman" w:hAnsi="Times New Roman" w:cs="Times New Roman"/>
                <w:b/>
                <w:smallCaps/>
                <w:u w:val="single"/>
              </w:rPr>
              <w:t>Van részszámlázás, nem támogatott beszerzés esetén:</w:t>
            </w:r>
          </w:p>
          <w:p w:rsidR="00CB48FE" w:rsidRDefault="00CB48FE" w:rsidP="00FC1A4B">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r>
              <w:rPr>
                <w:rFonts w:ascii="Times New Roman" w:hAnsi="Times New Roman" w:cs="Times New Roman"/>
              </w:rPr>
              <w:t xml:space="preserve"> VAGY</w:t>
            </w:r>
          </w:p>
          <w:p w:rsidR="00CB48FE" w:rsidRPr="00D3258C" w:rsidRDefault="00CB48FE" w:rsidP="00FC1A4B">
            <w:pPr>
              <w:pStyle w:val="BodyText"/>
              <w:spacing w:before="120"/>
              <w:jc w:val="both"/>
              <w:rPr>
                <w:rFonts w:ascii="Times New Roman" w:hAnsi="Times New Roman" w:cs="Times New Roman"/>
              </w:rPr>
            </w:pPr>
            <w:r>
              <w:rPr>
                <w:rFonts w:ascii="Times New Roman" w:hAnsi="Times New Roman" w:cs="Times New Roman"/>
                <w:b/>
              </w:rPr>
              <w:t xml:space="preserve">A fizetési ütemezést </w:t>
            </w:r>
            <w:r w:rsidRPr="00B9068A">
              <w:rPr>
                <w:rFonts w:ascii="Times New Roman" w:hAnsi="Times New Roman" w:cs="Times New Roman"/>
                <w:b/>
              </w:rPr>
              <w:t>a műszaki leírás nem szabályozza</w:t>
            </w:r>
            <w:r>
              <w:rPr>
                <w:rFonts w:ascii="Times New Roman" w:hAnsi="Times New Roman" w:cs="Times New Roman"/>
                <w:b/>
              </w:rPr>
              <w:t xml:space="preserve">, az alábbiak szerint kéri az Ajánlatkérő a szerződéstervezetben szerepeltetni: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p>
          <w:p w:rsidR="00CB48FE" w:rsidRPr="00107ED5" w:rsidRDefault="00CB48FE" w:rsidP="00107ED5">
            <w:pPr>
              <w:widowControl w:val="0"/>
              <w:autoSpaceDE w:val="0"/>
              <w:autoSpaceDN w:val="0"/>
              <w:adjustRightInd w:val="0"/>
              <w:spacing w:before="120" w:after="120"/>
              <w:ind w:left="376"/>
              <w:jc w:val="both"/>
              <w:rPr>
                <w:i/>
              </w:rPr>
            </w:pPr>
            <w:r w:rsidRPr="00107ED5">
              <w:rPr>
                <w:i/>
              </w:rPr>
              <w:t>Ajánlatkérő által teljesítésigazolással elismerten elvégzett teljesítés ellenértéket jogosult a nyertes ajánlattevő számlázni. A</w:t>
            </w:r>
            <w:r>
              <w:rPr>
                <w:i/>
              </w:rPr>
              <w:t>mennyiben nyertes ajánlattevő alvállalkozót vesz igénybe, a</w:t>
            </w:r>
            <w:r w:rsidRPr="00107ED5">
              <w:rPr>
                <w:i/>
              </w:rPr>
              <w:t xml:space="preserve"> szabályszerűen benyújtott </w:t>
            </w:r>
            <w:r>
              <w:rPr>
                <w:i/>
              </w:rPr>
              <w:t>rész</w:t>
            </w:r>
            <w:r w:rsidRPr="00107ED5">
              <w:rPr>
                <w:i/>
              </w:rPr>
              <w:t>számla</w:t>
            </w:r>
            <w:r>
              <w:rPr>
                <w:i/>
              </w:rPr>
              <w:t>, vagy végszámla</w:t>
            </w:r>
            <w:r w:rsidRPr="00107ED5">
              <w:rPr>
                <w:i/>
              </w:rPr>
              <w:t xml:space="preserve"> kiegyenlítése az építési beruházások közbeszerzésének részletes szabályairól szóló 306/2011. (XII.23.) Korm. rendelet (a továbbiakban: Korm. rendelet) 14. § (1) bekezdésében meghatározott rendben történik azzal, hogy a Korm. rendelet 14. § (1) bekezdés c) pontja szerinti számlákban feltüntetett alvállalkozói teljesítés ellenértékét Megrendelő a Korm. rendelet 14. § (1) bekezdés d) pontja szerint 15 napon belül, a hivatkozott számlákban feltüntetett fővállalkozói teljesítés ellenértékét pedig a Korm. rendelet 14. § (1) bekezdés g) pontja alapján 15 napon belül átutalás útján fizeti meg.// a hivatkozott számlákban feltüntetett fővállalkozói teljesítés ellenértékét pedig a Korm. rendelet 14. § (2) bekezdése alapján a számla kézhezvételétől / szerződésszerű teljesítés időpontjától számított […]*nyertes ajánlat szerint napon belül átutalás útján fizeti meg. </w:t>
            </w:r>
          </w:p>
          <w:p w:rsidR="00CB48FE" w:rsidRDefault="00CB48FE" w:rsidP="00107ED5">
            <w:pPr>
              <w:pStyle w:val="BodyText"/>
              <w:spacing w:before="120"/>
              <w:ind w:left="375"/>
              <w:jc w:val="both"/>
              <w:rPr>
                <w:rFonts w:ascii="Times New Roman" w:hAnsi="Times New Roman" w:cs="Times New Roman"/>
                <w:i/>
              </w:rPr>
            </w:pPr>
            <w:r w:rsidRPr="00F57387">
              <w:rPr>
                <w:rFonts w:ascii="Times New Roman" w:hAnsi="Times New Roman" w:cs="Times New Roman"/>
                <w:i/>
              </w:rPr>
              <w:t xml:space="preserve">Ajánlatkérő előleget nem fizet. </w:t>
            </w:r>
            <w:r>
              <w:rPr>
                <w:rFonts w:ascii="Times New Roman" w:hAnsi="Times New Roman" w:cs="Times New Roman"/>
                <w:i/>
              </w:rPr>
              <w:t>VAGY:</w:t>
            </w:r>
            <w:r w:rsidRPr="00F57387">
              <w:rPr>
                <w:rFonts w:ascii="Times New Roman" w:hAnsi="Times New Roman" w:cs="Times New Roman"/>
                <w:i/>
              </w:rPr>
              <w:t xml:space="preserve"> A nyertes ajánlattevő a teljes </w:t>
            </w:r>
            <w:r w:rsidRPr="0081421A">
              <w:rPr>
                <w:rFonts w:ascii="Times New Roman" w:hAnsi="Times New Roman" w:cs="Times New Roman"/>
                <w:i/>
              </w:rPr>
              <w:t xml:space="preserve">– tartalékkeret és áfa nélkül számított – </w:t>
            </w:r>
            <w:r w:rsidRPr="00F57387">
              <w:rPr>
                <w:rFonts w:ascii="Times New Roman" w:hAnsi="Times New Roman" w:cs="Times New Roman"/>
                <w:i/>
              </w:rPr>
              <w:t xml:space="preserve">ellenszolgáltatás 5%-ának megfelelő összeg, de legfeljebb </w:t>
            </w:r>
            <w:r>
              <w:rPr>
                <w:rFonts w:ascii="Times New Roman" w:hAnsi="Times New Roman" w:cs="Times New Roman"/>
                <w:i/>
              </w:rPr>
              <w:t>68</w:t>
            </w:r>
            <w:r w:rsidRPr="00F57387">
              <w:rPr>
                <w:rFonts w:ascii="Times New Roman" w:hAnsi="Times New Roman" w:cs="Times New Roman"/>
                <w:i/>
              </w:rPr>
              <w:t xml:space="preserve"> millió forint előlegként történő kifizetését kérheti.</w:t>
            </w:r>
          </w:p>
          <w:p w:rsidR="00CB48FE" w:rsidRDefault="00CB48FE" w:rsidP="00FC1A4B">
            <w:pPr>
              <w:pStyle w:val="BodyText"/>
              <w:spacing w:before="120"/>
              <w:ind w:left="375"/>
              <w:jc w:val="both"/>
              <w:rPr>
                <w:rFonts w:ascii="Times New Roman" w:hAnsi="Times New Roman" w:cs="Times New Roman"/>
              </w:rPr>
            </w:pPr>
          </w:p>
          <w:p w:rsidR="00CB48FE" w:rsidRPr="00740662" w:rsidRDefault="00CB48FE" w:rsidP="00FC1A4B">
            <w:pPr>
              <w:pStyle w:val="BodyText"/>
              <w:spacing w:before="120"/>
              <w:ind w:left="375"/>
              <w:jc w:val="both"/>
              <w:rPr>
                <w:rFonts w:ascii="Times New Roman" w:hAnsi="Times New Roman" w:cs="Times New Roman"/>
              </w:rPr>
            </w:pPr>
            <w:r w:rsidRPr="00FB62B7">
              <w:rPr>
                <w:rFonts w:ascii="Times New Roman" w:hAnsi="Times New Roman" w:cs="Times New Roman"/>
              </w:rPr>
              <w:t>Részszámlázás ütemezése</w:t>
            </w:r>
            <w:r>
              <w:rPr>
                <w:rFonts w:ascii="Times New Roman" w:hAnsi="Times New Roman" w:cs="Times New Roman"/>
              </w:rPr>
              <w:t>:</w:t>
            </w:r>
            <w:r>
              <w:rPr>
                <w:rStyle w:val="FootnoteReference"/>
                <w:rFonts w:ascii="Times New Roman" w:hAnsi="Times New Roman"/>
              </w:rPr>
              <w:footnoteReference w:id="58"/>
            </w:r>
          </w:p>
          <w:tbl>
            <w:tblPr>
              <w:tblW w:w="5199" w:type="dxa"/>
              <w:tblInd w:w="1907" w:type="dxa"/>
              <w:tblLayout w:type="fixed"/>
              <w:tblCellMar>
                <w:left w:w="0" w:type="dxa"/>
                <w:right w:w="0" w:type="dxa"/>
              </w:tblCellMar>
              <w:tblLook w:val="00A0"/>
            </w:tblPr>
            <w:tblGrid>
              <w:gridCol w:w="2513"/>
              <w:gridCol w:w="2686"/>
            </w:tblGrid>
            <w:tr w:rsidR="00CB48FE" w:rsidRPr="00147972" w:rsidTr="00AA459E">
              <w:trPr>
                <w:trHeight w:val="861"/>
              </w:trPr>
              <w:tc>
                <w:tcPr>
                  <w:tcW w:w="251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CB48FE" w:rsidRPr="00147972" w:rsidRDefault="00CB48FE" w:rsidP="00AA459E">
                  <w:pPr>
                    <w:pStyle w:val="BodyText"/>
                    <w:spacing w:before="120"/>
                    <w:jc w:val="center"/>
                    <w:rPr>
                      <w:rFonts w:ascii="Times New Roman" w:hAnsi="Times New Roman" w:cs="Times New Roman"/>
                      <w:b/>
                      <w:i/>
                      <w:sz w:val="20"/>
                      <w:szCs w:val="20"/>
                    </w:rPr>
                  </w:pPr>
                  <w:r w:rsidRPr="00147972">
                    <w:rPr>
                      <w:rFonts w:ascii="Times New Roman" w:hAnsi="Times New Roman" w:cs="Times New Roman"/>
                      <w:b/>
                      <w:i/>
                      <w:sz w:val="20"/>
                      <w:szCs w:val="20"/>
                    </w:rPr>
                    <w:t>Számla sorszáma</w:t>
                  </w:r>
                  <w:r w:rsidRPr="00147972">
                    <w:rPr>
                      <w:rFonts w:ascii="Times New Roman" w:hAnsi="Times New Roman" w:cs="Times New Roman"/>
                      <w:i/>
                      <w:sz w:val="20"/>
                      <w:szCs w:val="20"/>
                      <w:vertAlign w:val="superscript"/>
                    </w:rPr>
                    <w:footnoteReference w:id="59"/>
                  </w:r>
                </w:p>
              </w:tc>
              <w:tc>
                <w:tcPr>
                  <w:tcW w:w="268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8FE" w:rsidRPr="00147972" w:rsidRDefault="00CB48FE" w:rsidP="0035762C">
                  <w:pPr>
                    <w:pStyle w:val="BodyText"/>
                    <w:spacing w:before="120"/>
                    <w:jc w:val="center"/>
                    <w:rPr>
                      <w:rFonts w:ascii="Times New Roman" w:hAnsi="Times New Roman" w:cs="Times New Roman"/>
                      <w:b/>
                      <w:i/>
                      <w:sz w:val="20"/>
                      <w:szCs w:val="20"/>
                    </w:rPr>
                  </w:pPr>
                  <w:r w:rsidRPr="00147972">
                    <w:rPr>
                      <w:rFonts w:ascii="Times New Roman" w:hAnsi="Times New Roman" w:cs="Times New Roman"/>
                      <w:b/>
                      <w:i/>
                      <w:sz w:val="20"/>
                      <w:szCs w:val="20"/>
                    </w:rPr>
                    <w:t>Számlázható összeg (a teljes net</w:t>
                  </w:r>
                  <w:r>
                    <w:rPr>
                      <w:rFonts w:ascii="Times New Roman" w:hAnsi="Times New Roman" w:cs="Times New Roman"/>
                      <w:b/>
                      <w:i/>
                      <w:sz w:val="20"/>
                      <w:szCs w:val="20"/>
                    </w:rPr>
                    <w:t>t</w:t>
                  </w:r>
                  <w:r w:rsidRPr="00147972">
                    <w:rPr>
                      <w:rFonts w:ascii="Times New Roman" w:hAnsi="Times New Roman" w:cs="Times New Roman"/>
                      <w:b/>
                      <w:i/>
                      <w:sz w:val="20"/>
                      <w:szCs w:val="20"/>
                    </w:rPr>
                    <w:t>ó ellenérték %-a)</w:t>
                  </w:r>
                </w:p>
              </w:tc>
            </w:tr>
            <w:tr w:rsidR="00CB48FE" w:rsidRPr="00161FEE" w:rsidTr="00AA459E">
              <w:trPr>
                <w:trHeight w:val="62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Pr="00161FEE" w:rsidRDefault="00CB48FE" w:rsidP="00AA459E">
                  <w:pPr>
                    <w:spacing w:before="120" w:after="120"/>
                  </w:pPr>
                  <w:r w:rsidRPr="00161FEE">
                    <w:t>1. fizetési</w:t>
                  </w:r>
                  <w:r>
                    <w:t xml:space="preserve"> </w:t>
                  </w:r>
                  <w:r w:rsidRPr="00161FEE">
                    <w:t>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Pr="0055048C" w:rsidRDefault="00CB48FE" w:rsidP="00AA459E">
                  <w:pPr>
                    <w:spacing w:before="120" w:after="120"/>
                    <w:jc w:val="center"/>
                  </w:pPr>
                  <w:r w:rsidRPr="0055048C">
                    <w:t>…………… %</w:t>
                  </w:r>
                </w:p>
              </w:tc>
            </w:tr>
            <w:tr w:rsidR="00CB48FE" w:rsidRPr="00161FEE" w:rsidTr="00AA459E">
              <w:trPr>
                <w:trHeight w:val="62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Pr="00161FEE" w:rsidRDefault="00CB48FE" w:rsidP="00AA459E">
                  <w:pPr>
                    <w:spacing w:before="120" w:after="120"/>
                  </w:pPr>
                  <w:r>
                    <w:t>2</w:t>
                  </w:r>
                  <w:r w:rsidRPr="00161FEE">
                    <w:t>. fizetési</w:t>
                  </w:r>
                  <w:r>
                    <w:t xml:space="preserve"> </w:t>
                  </w:r>
                  <w:r w:rsidRPr="00161FEE">
                    <w:t>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Pr="0055048C" w:rsidRDefault="00CB48FE" w:rsidP="00AA459E">
                  <w:pPr>
                    <w:spacing w:before="120" w:after="120"/>
                    <w:jc w:val="center"/>
                  </w:pPr>
                  <w:r w:rsidRPr="0055048C">
                    <w:t>…………… %</w:t>
                  </w:r>
                </w:p>
              </w:tc>
            </w:tr>
            <w:tr w:rsidR="00CB48FE" w:rsidRPr="00161FEE" w:rsidTr="00AA459E">
              <w:trPr>
                <w:trHeight w:val="29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Pr="00161FEE" w:rsidRDefault="00CB48FE" w:rsidP="00AA459E">
                  <w:pPr>
                    <w:spacing w:before="120" w:after="120"/>
                    <w:jc w:val="both"/>
                  </w:pPr>
                  <w:r>
                    <w:t>V</w:t>
                  </w:r>
                  <w:r w:rsidRPr="00161FEE">
                    <w:t>égszámlázási 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Pr="0055048C" w:rsidRDefault="00CB48FE" w:rsidP="00AA459E">
                  <w:pPr>
                    <w:spacing w:before="120" w:after="120"/>
                    <w:jc w:val="center"/>
                  </w:pPr>
                  <w:r w:rsidRPr="0055048C">
                    <w:t>…………… %</w:t>
                  </w:r>
                </w:p>
              </w:tc>
            </w:tr>
          </w:tbl>
          <w:p w:rsidR="00CB48FE" w:rsidRDefault="00CB48FE" w:rsidP="00FC1A4B">
            <w:pPr>
              <w:pStyle w:val="BodyText"/>
              <w:spacing w:before="120"/>
              <w:ind w:left="375"/>
              <w:jc w:val="both"/>
              <w:rPr>
                <w:rFonts w:ascii="Times New Roman" w:hAnsi="Times New Roman" w:cs="Times New Roman"/>
              </w:rPr>
            </w:pPr>
            <w:r w:rsidRPr="0055048C">
              <w:rPr>
                <w:rFonts w:ascii="Times New Roman" w:hAnsi="Times New Roman" w:cs="Times New Roman"/>
              </w:rPr>
              <w:t>A részteljesítéshez kapcsolódó készültség</w:t>
            </w:r>
            <w:r>
              <w:rPr>
                <w:rFonts w:ascii="Times New Roman" w:hAnsi="Times New Roman" w:cs="Times New Roman"/>
              </w:rPr>
              <w:t>et, szükséges teljesítést Ajánlatkérő a műszaki leírásban meghatározta.</w:t>
            </w:r>
          </w:p>
          <w:p w:rsidR="00CB48FE" w:rsidRDefault="00CB48FE" w:rsidP="00CF533B">
            <w:pPr>
              <w:pStyle w:val="Stlus1"/>
              <w:spacing w:before="120" w:after="120"/>
              <w:rPr>
                <w:b/>
              </w:rPr>
            </w:pPr>
          </w:p>
          <w:p w:rsidR="00CB48FE" w:rsidRDefault="00CB48FE" w:rsidP="00CF533B">
            <w:pPr>
              <w:pStyle w:val="Stlus1"/>
              <w:spacing w:before="120" w:after="120"/>
              <w:ind w:left="0"/>
              <w:rPr>
                <w:b/>
              </w:rPr>
            </w:pPr>
          </w:p>
        </w:tc>
      </w:tr>
      <w:tr w:rsidR="00CB48FE" w:rsidRPr="00CB7546" w:rsidTr="007273A8">
        <w:trPr>
          <w:jc w:val="center"/>
        </w:trPr>
        <w:tc>
          <w:tcPr>
            <w:tcW w:w="9464" w:type="dxa"/>
          </w:tcPr>
          <w:p w:rsidR="00CB48FE" w:rsidRPr="00074363" w:rsidRDefault="00CB48FE" w:rsidP="00CF533B">
            <w:pPr>
              <w:pStyle w:val="BodyText"/>
              <w:spacing w:before="120"/>
              <w:ind w:left="91"/>
              <w:rPr>
                <w:rFonts w:ascii="Times New Roman" w:hAnsi="Times New Roman" w:cs="Times New Roman"/>
                <w:smallCaps/>
              </w:rPr>
            </w:pPr>
            <w:r w:rsidRPr="00074363">
              <w:rPr>
                <w:rFonts w:ascii="Times New Roman" w:hAnsi="Times New Roman" w:cs="Times New Roman"/>
                <w:b/>
                <w:smallCaps/>
                <w:u w:val="single"/>
              </w:rPr>
              <w:t>Nincs részszámlázás, támogatott beszerzés esetén</w:t>
            </w:r>
            <w:r w:rsidRPr="00074363">
              <w:rPr>
                <w:rFonts w:ascii="Times New Roman" w:hAnsi="Times New Roman" w:cs="Times New Roman"/>
                <w:smallCaps/>
              </w:rPr>
              <w:t>:</w:t>
            </w:r>
          </w:p>
          <w:p w:rsidR="00CB48FE" w:rsidRDefault="00CB48FE" w:rsidP="00CF533B">
            <w:pPr>
              <w:pStyle w:val="BodyText"/>
              <w:spacing w:before="120"/>
              <w:ind w:left="91"/>
              <w:rPr>
                <w:rFonts w:ascii="Times New Roman" w:hAnsi="Times New Roman" w:cs="Times New Roman"/>
              </w:rPr>
            </w:pPr>
          </w:p>
          <w:p w:rsidR="00CB48FE" w:rsidRDefault="00CB48FE" w:rsidP="00CF533B">
            <w:pPr>
              <w:pStyle w:val="BodyText"/>
              <w:spacing w:before="120"/>
              <w:jc w:val="both"/>
              <w:rPr>
                <w:rFonts w:ascii="Times New Roman" w:hAnsi="Times New Roman" w:cs="Times New Roman"/>
              </w:rPr>
            </w:pPr>
            <w:r>
              <w:rPr>
                <w:rFonts w:ascii="Times New Roman" w:hAnsi="Times New Roman" w:cs="Times New Roman"/>
                <w:b/>
              </w:rPr>
              <w:t xml:space="preserve">A fizetési feltételek a műszaki leírásban kerültek meghatározásra: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r>
              <w:rPr>
                <w:rFonts w:ascii="Times New Roman" w:hAnsi="Times New Roman" w:cs="Times New Roman"/>
              </w:rPr>
              <w:t xml:space="preserve"> VAGY</w:t>
            </w:r>
          </w:p>
          <w:p w:rsidR="00CB48FE" w:rsidRPr="00D3258C" w:rsidRDefault="00CB48FE" w:rsidP="00CF533B">
            <w:pPr>
              <w:pStyle w:val="BodyText"/>
              <w:spacing w:before="120"/>
              <w:jc w:val="both"/>
              <w:rPr>
                <w:rFonts w:ascii="Times New Roman" w:hAnsi="Times New Roman" w:cs="Times New Roman"/>
              </w:rPr>
            </w:pPr>
            <w:r>
              <w:rPr>
                <w:rFonts w:ascii="Times New Roman" w:hAnsi="Times New Roman" w:cs="Times New Roman"/>
                <w:b/>
              </w:rPr>
              <w:t xml:space="preserve">A fizetési feltételek </w:t>
            </w:r>
            <w:r w:rsidRPr="00B9068A">
              <w:rPr>
                <w:rFonts w:ascii="Times New Roman" w:hAnsi="Times New Roman" w:cs="Times New Roman"/>
                <w:b/>
              </w:rPr>
              <w:t>a műszaki leírás nem</w:t>
            </w:r>
            <w:r>
              <w:rPr>
                <w:rFonts w:ascii="Times New Roman" w:hAnsi="Times New Roman" w:cs="Times New Roman"/>
                <w:b/>
              </w:rPr>
              <w:t xml:space="preserve"> kerültek</w:t>
            </w:r>
            <w:r w:rsidRPr="00B9068A">
              <w:rPr>
                <w:rFonts w:ascii="Times New Roman" w:hAnsi="Times New Roman" w:cs="Times New Roman"/>
                <w:b/>
              </w:rPr>
              <w:t xml:space="preserve"> szabályozza</w:t>
            </w:r>
            <w:r>
              <w:rPr>
                <w:rFonts w:ascii="Times New Roman" w:hAnsi="Times New Roman" w:cs="Times New Roman"/>
                <w:b/>
              </w:rPr>
              <w:t>,</w:t>
            </w:r>
            <w:r w:rsidRPr="00B9068A">
              <w:rPr>
                <w:rFonts w:ascii="Times New Roman" w:hAnsi="Times New Roman" w:cs="Times New Roman"/>
                <w:b/>
              </w:rPr>
              <w:t xml:space="preserve"> </w:t>
            </w:r>
            <w:r>
              <w:rPr>
                <w:rFonts w:ascii="Times New Roman" w:hAnsi="Times New Roman" w:cs="Times New Roman"/>
                <w:b/>
              </w:rPr>
              <w:t xml:space="preserve">az alábbiak szerint kéri az Ajánlatkérő a szerződéstervezetben szerepeltetni: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p>
          <w:p w:rsidR="00CB48FE" w:rsidRPr="00107ED5" w:rsidRDefault="00CB48FE" w:rsidP="00754B95">
            <w:pPr>
              <w:widowControl w:val="0"/>
              <w:autoSpaceDE w:val="0"/>
              <w:autoSpaceDN w:val="0"/>
              <w:adjustRightInd w:val="0"/>
              <w:spacing w:before="120" w:after="120"/>
              <w:ind w:left="376"/>
              <w:jc w:val="both"/>
              <w:rPr>
                <w:i/>
              </w:rPr>
            </w:pPr>
            <w:r w:rsidRPr="00107ED5">
              <w:rPr>
                <w:i/>
              </w:rPr>
              <w:t>Ajánlatkérő által teljesítésigazolással elismerten elvégzett teljesítés ellenértéket jogosult a nyertes ajánlattevő számlázni. A</w:t>
            </w:r>
            <w:r>
              <w:rPr>
                <w:i/>
              </w:rPr>
              <w:t>mennyiben nyertes ajánlattevő alvállalkozót vesz igénybe, a</w:t>
            </w:r>
            <w:r w:rsidRPr="00107ED5">
              <w:rPr>
                <w:i/>
              </w:rPr>
              <w:t xml:space="preserve"> szabályszerűen benyújtott számla kiegyenlítése az építési beruházások közbeszerzésének részletes szabályairól szóló 306/2011. (XII.23.) Korm. rendelet (a továbbiakban: Korm. rendelet) 14. § (1) bekezdésében meghatározott rendben történik azzal, hogy a Korm. rendelet 14. § (1) bekezdés c) pontja szerinti számlákban feltüntetett alvállalkozói teljesítés ellenértékét Megrendelő a Korm. rendelet 14. § (1) bekezdés i) pontja szerint 30 napon belül, a hivatkozott számlákban feltüntetett fővállalkozói teljesítés ellenértékét pedig a Korm. rendelet 14. § (1) bekezdés g) pontja alapján 15 napon belül átutalás útján fizeti meg.// a hivatkozott számlákban feltüntetett fővállalkozói teljesítés ellenértékét pedig a Korm. rendelet 14. § (2) bekezdése alapján a számla kézhezvételétől / szerződésszerű teljesítés időpontjától számított […]*nyertes ajánlat szerint napon belül átutalás útján fizeti meg. </w:t>
            </w:r>
          </w:p>
          <w:p w:rsidR="00CB48FE" w:rsidRPr="0039082D" w:rsidRDefault="00CB48FE" w:rsidP="00CF533B">
            <w:pPr>
              <w:pStyle w:val="BodyText"/>
              <w:spacing w:before="120"/>
              <w:ind w:left="375"/>
              <w:jc w:val="both"/>
              <w:rPr>
                <w:rFonts w:ascii="Times New Roman" w:hAnsi="Times New Roman" w:cs="Times New Roman"/>
                <w:i/>
              </w:rPr>
            </w:pPr>
            <w:r w:rsidRPr="00F57387">
              <w:rPr>
                <w:rFonts w:ascii="Times New Roman" w:hAnsi="Times New Roman" w:cs="Times New Roman"/>
                <w:i/>
              </w:rPr>
              <w:t xml:space="preserve">Ajánlatkérő előleget nem fizet. </w:t>
            </w:r>
            <w:r>
              <w:rPr>
                <w:rFonts w:ascii="Times New Roman" w:hAnsi="Times New Roman" w:cs="Times New Roman"/>
                <w:i/>
              </w:rPr>
              <w:t>VAGY:</w:t>
            </w:r>
            <w:r w:rsidRPr="00F57387">
              <w:rPr>
                <w:rFonts w:ascii="Times New Roman" w:hAnsi="Times New Roman" w:cs="Times New Roman"/>
                <w:i/>
              </w:rPr>
              <w:t xml:space="preserve"> A nyertes ajánlattevő a teljes </w:t>
            </w:r>
            <w:r w:rsidRPr="0081421A">
              <w:rPr>
                <w:rFonts w:ascii="Times New Roman" w:hAnsi="Times New Roman" w:cs="Times New Roman"/>
                <w:i/>
              </w:rPr>
              <w:t>– tartalékkeret és áfa nélkül számított –</w:t>
            </w:r>
            <w:r>
              <w:rPr>
                <w:rFonts w:ascii="Times New Roman" w:hAnsi="Times New Roman" w:cs="Times New Roman"/>
                <w:i/>
              </w:rPr>
              <w:t xml:space="preserve"> </w:t>
            </w:r>
            <w:r w:rsidRPr="00F57387">
              <w:rPr>
                <w:rFonts w:ascii="Times New Roman" w:hAnsi="Times New Roman" w:cs="Times New Roman"/>
                <w:i/>
              </w:rPr>
              <w:t xml:space="preserve">ellenszolgáltatás 5%-ának megfelelő összeg, de legfeljebb </w:t>
            </w:r>
            <w:r>
              <w:rPr>
                <w:rFonts w:ascii="Times New Roman" w:hAnsi="Times New Roman" w:cs="Times New Roman"/>
                <w:i/>
              </w:rPr>
              <w:t>68</w:t>
            </w:r>
            <w:r w:rsidRPr="00F57387">
              <w:rPr>
                <w:rFonts w:ascii="Times New Roman" w:hAnsi="Times New Roman" w:cs="Times New Roman"/>
                <w:i/>
              </w:rPr>
              <w:t xml:space="preserve"> millió forint előlegként történő kifizetését kérheti.</w:t>
            </w:r>
            <w:r w:rsidRPr="00E71B1F">
              <w:rPr>
                <w:rFonts w:ascii="Times New Roman" w:hAnsi="Times New Roman" w:cs="Times New Roman"/>
                <w:i/>
              </w:rPr>
              <w:t xml:space="preserve"> Az ellenérték megfizetésére részben a </w:t>
            </w:r>
            <w:r w:rsidRPr="0039082D">
              <w:rPr>
                <w:rFonts w:ascii="Times New Roman" w:hAnsi="Times New Roman" w:cs="Times New Roman"/>
                <w:i/>
                <w:color w:val="FF0000"/>
              </w:rPr>
              <w:t>…………………………</w:t>
            </w:r>
            <w:r w:rsidRPr="00E71B1F">
              <w:rPr>
                <w:rFonts w:ascii="Times New Roman" w:hAnsi="Times New Roman" w:cs="Times New Roman"/>
                <w:i/>
              </w:rPr>
              <w:t>. azonosító számú projektben, a közreműködő szervezet által nyújtott támogatási összeg felhasználásával kerül sor.</w:t>
            </w:r>
          </w:p>
          <w:p w:rsidR="00CB48FE" w:rsidRPr="0039082D" w:rsidRDefault="00CB48FE" w:rsidP="00CF533B">
            <w:pPr>
              <w:pStyle w:val="BodyText"/>
              <w:spacing w:before="120"/>
              <w:ind w:left="375"/>
              <w:jc w:val="both"/>
              <w:rPr>
                <w:rFonts w:ascii="Times New Roman" w:hAnsi="Times New Roman" w:cs="Times New Roman"/>
                <w:b/>
              </w:rPr>
            </w:pPr>
            <w:r w:rsidRPr="0039082D">
              <w:rPr>
                <w:rFonts w:ascii="Times New Roman" w:hAnsi="Times New Roman" w:cs="Times New Roman"/>
                <w:b/>
              </w:rPr>
              <w:t>A támogatási összeg milyen</w:t>
            </w:r>
            <w:r>
              <w:rPr>
                <w:rFonts w:ascii="Times New Roman" w:hAnsi="Times New Roman" w:cs="Times New Roman"/>
                <w:b/>
              </w:rPr>
              <w:t xml:space="preserve"> </w:t>
            </w:r>
            <w:r w:rsidRPr="0039082D">
              <w:rPr>
                <w:rFonts w:ascii="Times New Roman" w:hAnsi="Times New Roman" w:cs="Times New Roman"/>
                <w:b/>
              </w:rPr>
              <w:t>úton használható fel:</w:t>
            </w:r>
          </w:p>
          <w:p w:rsidR="00CB48FE" w:rsidRDefault="00CB48FE" w:rsidP="00CF533B">
            <w:pPr>
              <w:pStyle w:val="BodyText"/>
              <w:spacing w:before="120"/>
              <w:ind w:left="375"/>
              <w:jc w:val="both"/>
              <w:rPr>
                <w:rFonts w:ascii="Times New Roman" w:hAnsi="Times New Roman" w:cs="Times New Roman"/>
              </w:rPr>
            </w:pPr>
            <w:r>
              <w:rPr>
                <w:rFonts w:ascii="Times New Roman" w:hAnsi="Times New Roman" w:cs="Times New Roman"/>
              </w:rPr>
              <w:t>Utófinanszírozás</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9"/>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Default="00CB48FE" w:rsidP="00CF533B">
            <w:pPr>
              <w:pStyle w:val="BodyText"/>
              <w:spacing w:before="120"/>
              <w:ind w:left="375"/>
              <w:jc w:val="both"/>
              <w:rPr>
                <w:rFonts w:ascii="Times New Roman" w:hAnsi="Times New Roman" w:cs="Times New Roman"/>
              </w:rPr>
            </w:pPr>
            <w:r>
              <w:rPr>
                <w:rFonts w:ascii="Times New Roman" w:hAnsi="Times New Roman" w:cs="Times New Roman"/>
              </w:rPr>
              <w:t>Közvetlen szállítói kifizetés</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Pr="00CF2A62" w:rsidRDefault="00CB48FE" w:rsidP="00CF533B">
            <w:pPr>
              <w:pStyle w:val="BodyText"/>
              <w:spacing w:before="120"/>
              <w:ind w:left="375"/>
              <w:jc w:val="both"/>
              <w:rPr>
                <w:rFonts w:ascii="Times New Roman" w:hAnsi="Times New Roman" w:cs="Times New Roman"/>
              </w:rPr>
            </w:pPr>
            <w:r>
              <w:rPr>
                <w:rFonts w:ascii="Times New Roman" w:hAnsi="Times New Roman" w:cs="Times New Roman"/>
              </w:rPr>
              <w:t xml:space="preserve">A támogatás aránya (intenzitása): </w:t>
            </w:r>
            <w:r w:rsidRPr="0039082D">
              <w:rPr>
                <w:rFonts w:ascii="Times New Roman" w:hAnsi="Times New Roman" w:cs="Times New Roman"/>
                <w:color w:val="FF0000"/>
              </w:rPr>
              <w:t>……… %</w:t>
            </w:r>
          </w:p>
          <w:p w:rsidR="00CB48FE" w:rsidRDefault="00CB48FE" w:rsidP="00CF533B">
            <w:pPr>
              <w:pStyle w:val="BodyText"/>
              <w:spacing w:before="120"/>
              <w:ind w:left="375"/>
              <w:rPr>
                <w:rFonts w:ascii="Times New Roman" w:hAnsi="Times New Roman" w:cs="Times New Roman"/>
                <w:b/>
              </w:rPr>
            </w:pPr>
          </w:p>
          <w:p w:rsidR="00CB48FE" w:rsidRPr="00074363" w:rsidRDefault="00CB48FE" w:rsidP="00CF533B">
            <w:pPr>
              <w:pStyle w:val="BodyText"/>
              <w:spacing w:before="120"/>
              <w:ind w:left="375"/>
              <w:rPr>
                <w:rFonts w:ascii="Times New Roman" w:hAnsi="Times New Roman" w:cs="Times New Roman"/>
                <w:b/>
              </w:rPr>
            </w:pPr>
            <w:r w:rsidRPr="00074363">
              <w:rPr>
                <w:rFonts w:ascii="Times New Roman" w:hAnsi="Times New Roman" w:cs="Times New Roman"/>
                <w:b/>
              </w:rPr>
              <w:t>A számlák formájára és tartalmára vonatkozó előírásokat:</w:t>
            </w:r>
          </w:p>
          <w:p w:rsidR="00CB48FE" w:rsidRDefault="00CB48FE" w:rsidP="00CF533B">
            <w:pPr>
              <w:pStyle w:val="BodyText"/>
              <w:spacing w:before="120"/>
              <w:ind w:left="375"/>
              <w:jc w:val="both"/>
              <w:rPr>
                <w:rFonts w:ascii="Times New Roman" w:hAnsi="Times New Roman" w:cs="Times New Roman"/>
              </w:rPr>
            </w:pPr>
            <w:r w:rsidRPr="00081511">
              <w:rPr>
                <w:rFonts w:ascii="Times New Roman" w:hAnsi="Times New Roman" w:cs="Times New Roman"/>
              </w:rPr>
              <w:t xml:space="preserve">a </w:t>
            </w:r>
            <w:r>
              <w:rPr>
                <w:rFonts w:ascii="Times New Roman" w:hAnsi="Times New Roman" w:cs="Times New Roman"/>
              </w:rPr>
              <w:t>m</w:t>
            </w:r>
            <w:r w:rsidRPr="00081511">
              <w:rPr>
                <w:rFonts w:ascii="Times New Roman" w:hAnsi="Times New Roman" w:cs="Times New Roman"/>
              </w:rPr>
              <w:t>űszaki leírás tartalmazza</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CF533B">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CF533B">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60"/>
            </w:r>
            <w:r>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Default="00CB48FE" w:rsidP="00CF533B">
            <w:pPr>
              <w:pStyle w:val="Stlus1"/>
              <w:spacing w:before="120" w:after="120"/>
              <w:rPr>
                <w:b/>
              </w:rPr>
            </w:pPr>
          </w:p>
        </w:tc>
      </w:tr>
      <w:tr w:rsidR="00CB48FE" w:rsidRPr="00CB7546" w:rsidTr="007273A8">
        <w:trPr>
          <w:jc w:val="center"/>
        </w:trPr>
        <w:tc>
          <w:tcPr>
            <w:tcW w:w="9464" w:type="dxa"/>
          </w:tcPr>
          <w:p w:rsidR="00CB48FE" w:rsidRPr="00074363" w:rsidRDefault="00CB48FE" w:rsidP="00CF533B">
            <w:pPr>
              <w:pStyle w:val="BodyText"/>
              <w:spacing w:before="120"/>
              <w:ind w:left="91"/>
              <w:rPr>
                <w:rFonts w:ascii="Times New Roman" w:hAnsi="Times New Roman" w:cs="Times New Roman"/>
                <w:smallCaps/>
              </w:rPr>
            </w:pPr>
            <w:r>
              <w:rPr>
                <w:rFonts w:ascii="Times New Roman" w:hAnsi="Times New Roman" w:cs="Times New Roman"/>
                <w:b/>
                <w:smallCaps/>
                <w:u w:val="single"/>
              </w:rPr>
              <w:t>Van</w:t>
            </w:r>
            <w:r w:rsidRPr="00074363">
              <w:rPr>
                <w:rFonts w:ascii="Times New Roman" w:hAnsi="Times New Roman" w:cs="Times New Roman"/>
                <w:b/>
                <w:smallCaps/>
                <w:u w:val="single"/>
              </w:rPr>
              <w:t xml:space="preserve"> részszámlázás, támogatott beszerzés esetén</w:t>
            </w:r>
            <w:r w:rsidRPr="00074363">
              <w:rPr>
                <w:rFonts w:ascii="Times New Roman" w:hAnsi="Times New Roman" w:cs="Times New Roman"/>
                <w:smallCaps/>
              </w:rPr>
              <w:t>:</w:t>
            </w:r>
          </w:p>
          <w:p w:rsidR="00CB48FE" w:rsidRDefault="00CB48FE" w:rsidP="00CF533B">
            <w:pPr>
              <w:pStyle w:val="BodyText"/>
              <w:spacing w:before="120"/>
              <w:ind w:left="91"/>
              <w:rPr>
                <w:rFonts w:ascii="Times New Roman" w:hAnsi="Times New Roman" w:cs="Times New Roman"/>
              </w:rPr>
            </w:pPr>
          </w:p>
          <w:p w:rsidR="00CB48FE" w:rsidRDefault="00CB48FE" w:rsidP="00CF533B">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r>
              <w:rPr>
                <w:rFonts w:ascii="Times New Roman" w:hAnsi="Times New Roman" w:cs="Times New Roman"/>
              </w:rPr>
              <w:t xml:space="preserve"> VAGY</w:t>
            </w:r>
          </w:p>
          <w:p w:rsidR="00CB48FE" w:rsidRPr="00D3258C" w:rsidRDefault="00CB48FE" w:rsidP="00CF533B">
            <w:pPr>
              <w:pStyle w:val="BodyText"/>
              <w:spacing w:before="120"/>
              <w:jc w:val="both"/>
              <w:rPr>
                <w:rFonts w:ascii="Times New Roman" w:hAnsi="Times New Roman" w:cs="Times New Roman"/>
              </w:rPr>
            </w:pPr>
            <w:r>
              <w:rPr>
                <w:rFonts w:ascii="Times New Roman" w:hAnsi="Times New Roman" w:cs="Times New Roman"/>
                <w:b/>
              </w:rPr>
              <w:t xml:space="preserve">A fizetési ütemezést </w:t>
            </w:r>
            <w:r w:rsidRPr="00B9068A">
              <w:rPr>
                <w:rFonts w:ascii="Times New Roman" w:hAnsi="Times New Roman" w:cs="Times New Roman"/>
                <w:b/>
              </w:rPr>
              <w:t>a műszaki leírás nem szabályozza</w:t>
            </w:r>
            <w:r>
              <w:rPr>
                <w:rFonts w:ascii="Times New Roman" w:hAnsi="Times New Roman" w:cs="Times New Roman"/>
                <w:b/>
              </w:rPr>
              <w:t xml:space="preserve">, az alábbiak szerint kéri az Ajánlatkérő a szerződéstervezetben szerepeltetni: </w:t>
            </w:r>
            <w:r w:rsidRPr="00B81FF1">
              <w:rPr>
                <w:rFonts w:ascii="Times New Roman" w:hAnsi="Times New Roman" w:cs="Times New Roman"/>
              </w:rPr>
              <w:fldChar w:fldCharType="begin">
                <w:ffData>
                  <w:name w:val="Check8"/>
                  <w:enabled/>
                  <w:calcOnExit w:val="0"/>
                  <w:checkBox>
                    <w:sizeAuto/>
                    <w:default w:val="0"/>
                  </w:checkBox>
                </w:ffData>
              </w:fldChar>
            </w:r>
            <w:r w:rsidRPr="00B81FF1">
              <w:rPr>
                <w:rFonts w:ascii="Times New Roman" w:hAnsi="Times New Roman" w:cs="Times New Roman"/>
              </w:rPr>
              <w:instrText xml:space="preserve"> FORMCHECKBOX </w:instrText>
            </w:r>
            <w:r w:rsidRPr="00B81FF1">
              <w:rPr>
                <w:rFonts w:ascii="Times New Roman" w:hAnsi="Times New Roman" w:cs="Times New Roman"/>
              </w:rPr>
            </w:r>
            <w:r w:rsidRPr="00B81FF1">
              <w:rPr>
                <w:rFonts w:ascii="Times New Roman" w:hAnsi="Times New Roman" w:cs="Times New Roman"/>
              </w:rPr>
              <w:fldChar w:fldCharType="end"/>
            </w:r>
          </w:p>
          <w:p w:rsidR="00CB48FE" w:rsidRPr="00107ED5" w:rsidRDefault="00CB48FE" w:rsidP="00754B95">
            <w:pPr>
              <w:widowControl w:val="0"/>
              <w:autoSpaceDE w:val="0"/>
              <w:autoSpaceDN w:val="0"/>
              <w:adjustRightInd w:val="0"/>
              <w:spacing w:before="120" w:after="120"/>
              <w:ind w:left="376"/>
              <w:jc w:val="both"/>
              <w:rPr>
                <w:i/>
              </w:rPr>
            </w:pPr>
            <w:r w:rsidRPr="00107ED5">
              <w:rPr>
                <w:i/>
              </w:rPr>
              <w:t>Ajánlatkérő által teljesítésigazolással elismerten elvégzett teljesítés ellenértéket jogosult a nyertes ajánlattevő számlázni. A</w:t>
            </w:r>
            <w:r>
              <w:rPr>
                <w:i/>
              </w:rPr>
              <w:t>mennyiben nyertes ajánlattevő alvállalkozót vesz igénybe, a</w:t>
            </w:r>
            <w:r w:rsidRPr="00107ED5">
              <w:rPr>
                <w:i/>
              </w:rPr>
              <w:t xml:space="preserve"> szabályszerűen benyújtott </w:t>
            </w:r>
            <w:r>
              <w:rPr>
                <w:i/>
              </w:rPr>
              <w:t>rész</w:t>
            </w:r>
            <w:r w:rsidRPr="00107ED5">
              <w:rPr>
                <w:i/>
              </w:rPr>
              <w:t>számla</w:t>
            </w:r>
            <w:r>
              <w:rPr>
                <w:i/>
              </w:rPr>
              <w:t>, vagy végszámla</w:t>
            </w:r>
            <w:r w:rsidRPr="00107ED5">
              <w:rPr>
                <w:i/>
              </w:rPr>
              <w:t xml:space="preserve"> kiegyenlítése az építési beruházások közbeszerzésének részletes szabályairól szóló 306/2011. (XII.23.) Korm. rendelet (a továbbiakban: Korm. rendelet) 14. § (1) bekezdésében meghatározott rendben történik azzal, hogy a Korm. rendelet 14. § (1) bekezdés c) pontja szerinti számlákban feltüntetett alvállalkozói teljesítés ellenértékét Megrendelő a Korm. rendelet 14. § (1) bekezdés i) pontja szerint 30 napon belül, a hivatkozott számlákban feltüntetett fővállalkozói teljesítés ellenértékét pedig a Korm. rendelet 14. § (1) bekezdés g) pontja alapján 15 napon belül átutalás útján fizeti meg.// a hivatkozott számlákban feltüntetett fővállalkozói teljesítés ellenértékét pedig a Korm. rendelet 14. § (2) bekezdése alapján a számla kézhezvételétől / szerződésszerű teljesítés időpontjától számított […]*nyertes ajánlat szerint napon belül átutalás útján fizeti meg. </w:t>
            </w:r>
          </w:p>
          <w:p w:rsidR="00CB48FE" w:rsidRDefault="00CB48FE" w:rsidP="00CF533B">
            <w:pPr>
              <w:pStyle w:val="BodyText"/>
              <w:spacing w:before="120"/>
              <w:ind w:left="375"/>
              <w:jc w:val="both"/>
              <w:rPr>
                <w:rFonts w:ascii="Times New Roman" w:hAnsi="Times New Roman" w:cs="Times New Roman"/>
                <w:i/>
              </w:rPr>
            </w:pPr>
            <w:r w:rsidRPr="00F57387">
              <w:rPr>
                <w:rFonts w:ascii="Times New Roman" w:hAnsi="Times New Roman" w:cs="Times New Roman"/>
                <w:i/>
              </w:rPr>
              <w:t xml:space="preserve">Ajánlatkérő előleget nem fizet. </w:t>
            </w:r>
            <w:r>
              <w:rPr>
                <w:rFonts w:ascii="Times New Roman" w:hAnsi="Times New Roman" w:cs="Times New Roman"/>
                <w:i/>
              </w:rPr>
              <w:t>VAGY:</w:t>
            </w:r>
            <w:r w:rsidRPr="00F57387">
              <w:rPr>
                <w:rFonts w:ascii="Times New Roman" w:hAnsi="Times New Roman" w:cs="Times New Roman"/>
                <w:i/>
              </w:rPr>
              <w:t xml:space="preserve"> A nyertes ajánlattevő a teljes </w:t>
            </w:r>
            <w:r w:rsidRPr="0081421A">
              <w:rPr>
                <w:rFonts w:ascii="Times New Roman" w:hAnsi="Times New Roman" w:cs="Times New Roman"/>
                <w:i/>
              </w:rPr>
              <w:t>– tartalékkeret és áfa nélkül számított –</w:t>
            </w:r>
            <w:r>
              <w:rPr>
                <w:rFonts w:ascii="Times New Roman" w:hAnsi="Times New Roman" w:cs="Times New Roman"/>
                <w:i/>
              </w:rPr>
              <w:t xml:space="preserve"> </w:t>
            </w:r>
            <w:r w:rsidRPr="00F57387">
              <w:rPr>
                <w:rFonts w:ascii="Times New Roman" w:hAnsi="Times New Roman" w:cs="Times New Roman"/>
                <w:i/>
              </w:rPr>
              <w:t xml:space="preserve">ellenszolgáltatás 5%-ának megfelelő összeg, de legfeljebb </w:t>
            </w:r>
            <w:r>
              <w:rPr>
                <w:rFonts w:ascii="Times New Roman" w:hAnsi="Times New Roman" w:cs="Times New Roman"/>
                <w:i/>
              </w:rPr>
              <w:t>68</w:t>
            </w:r>
            <w:r w:rsidRPr="00F57387">
              <w:rPr>
                <w:rFonts w:ascii="Times New Roman" w:hAnsi="Times New Roman" w:cs="Times New Roman"/>
                <w:i/>
              </w:rPr>
              <w:t xml:space="preserve"> millió forint előlegként történő kifizetését kérheti.</w:t>
            </w:r>
            <w:r w:rsidRPr="00E71B1F">
              <w:rPr>
                <w:rFonts w:ascii="Times New Roman" w:hAnsi="Times New Roman" w:cs="Times New Roman"/>
                <w:i/>
              </w:rPr>
              <w:t xml:space="preserve"> Az ellenérték megfizetésére részben a </w:t>
            </w:r>
            <w:r w:rsidRPr="0039082D">
              <w:rPr>
                <w:rFonts w:ascii="Times New Roman" w:hAnsi="Times New Roman" w:cs="Times New Roman"/>
                <w:i/>
                <w:color w:val="FF0000"/>
              </w:rPr>
              <w:t>…………………………</w:t>
            </w:r>
            <w:r w:rsidRPr="00E71B1F">
              <w:rPr>
                <w:rFonts w:ascii="Times New Roman" w:hAnsi="Times New Roman" w:cs="Times New Roman"/>
                <w:i/>
              </w:rPr>
              <w:t>. azonosító számú projektben, a közreműködő szervezet által nyújtott támogatási összeg felhasználásával kerül sor.</w:t>
            </w:r>
          </w:p>
          <w:p w:rsidR="00CB48FE" w:rsidRPr="0039082D" w:rsidRDefault="00CB48FE" w:rsidP="00CF533B">
            <w:pPr>
              <w:pStyle w:val="BodyText"/>
              <w:spacing w:before="120"/>
              <w:ind w:left="375"/>
              <w:jc w:val="both"/>
              <w:rPr>
                <w:rFonts w:ascii="Times New Roman" w:hAnsi="Times New Roman" w:cs="Times New Roman"/>
                <w:b/>
              </w:rPr>
            </w:pPr>
            <w:r w:rsidRPr="0039082D">
              <w:rPr>
                <w:rFonts w:ascii="Times New Roman" w:hAnsi="Times New Roman" w:cs="Times New Roman"/>
                <w:b/>
              </w:rPr>
              <w:t>A támogatási összeg milyen</w:t>
            </w:r>
            <w:r>
              <w:rPr>
                <w:rFonts w:ascii="Times New Roman" w:hAnsi="Times New Roman" w:cs="Times New Roman"/>
                <w:b/>
              </w:rPr>
              <w:t xml:space="preserve"> </w:t>
            </w:r>
            <w:r w:rsidRPr="0039082D">
              <w:rPr>
                <w:rFonts w:ascii="Times New Roman" w:hAnsi="Times New Roman" w:cs="Times New Roman"/>
                <w:b/>
              </w:rPr>
              <w:t>úton használható fel:</w:t>
            </w:r>
          </w:p>
          <w:p w:rsidR="00CB48FE" w:rsidRDefault="00CB48FE" w:rsidP="00CF533B">
            <w:pPr>
              <w:pStyle w:val="BodyText"/>
              <w:spacing w:before="120"/>
              <w:ind w:left="375"/>
              <w:jc w:val="both"/>
              <w:rPr>
                <w:rFonts w:ascii="Times New Roman" w:hAnsi="Times New Roman" w:cs="Times New Roman"/>
              </w:rPr>
            </w:pPr>
            <w:r>
              <w:rPr>
                <w:rFonts w:ascii="Times New Roman" w:hAnsi="Times New Roman" w:cs="Times New Roman"/>
              </w:rPr>
              <w:t>Utófinanszírozás</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9"/>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Default="00CB48FE" w:rsidP="00CF533B">
            <w:pPr>
              <w:pStyle w:val="BodyText"/>
              <w:spacing w:before="120"/>
              <w:ind w:left="375"/>
              <w:jc w:val="both"/>
              <w:rPr>
                <w:rFonts w:ascii="Times New Roman" w:hAnsi="Times New Roman" w:cs="Times New Roman"/>
              </w:rPr>
            </w:pPr>
            <w:r>
              <w:rPr>
                <w:rFonts w:ascii="Times New Roman" w:hAnsi="Times New Roman" w:cs="Times New Roman"/>
              </w:rPr>
              <w:t>Közvetlen szállítói kifizetés</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Pr="00CF2A62" w:rsidRDefault="00CB48FE" w:rsidP="00CF533B">
            <w:pPr>
              <w:pStyle w:val="BodyText"/>
              <w:spacing w:before="120"/>
              <w:ind w:left="375"/>
              <w:jc w:val="both"/>
              <w:rPr>
                <w:rFonts w:ascii="Times New Roman" w:hAnsi="Times New Roman" w:cs="Times New Roman"/>
              </w:rPr>
            </w:pPr>
            <w:r>
              <w:rPr>
                <w:rFonts w:ascii="Times New Roman" w:hAnsi="Times New Roman" w:cs="Times New Roman"/>
              </w:rPr>
              <w:t xml:space="preserve">A támogatás aránya (intenzitása): </w:t>
            </w:r>
            <w:r w:rsidRPr="0039082D">
              <w:rPr>
                <w:rFonts w:ascii="Times New Roman" w:hAnsi="Times New Roman" w:cs="Times New Roman"/>
                <w:color w:val="FF0000"/>
              </w:rPr>
              <w:t>……… %</w:t>
            </w:r>
          </w:p>
          <w:p w:rsidR="00CB48FE" w:rsidRPr="00074363" w:rsidRDefault="00CB48FE" w:rsidP="00CF533B">
            <w:pPr>
              <w:pStyle w:val="BodyText"/>
              <w:spacing w:before="120"/>
              <w:ind w:left="375"/>
              <w:rPr>
                <w:rFonts w:ascii="Times New Roman" w:hAnsi="Times New Roman" w:cs="Times New Roman"/>
                <w:b/>
              </w:rPr>
            </w:pPr>
            <w:r w:rsidRPr="00074363">
              <w:rPr>
                <w:rFonts w:ascii="Times New Roman" w:hAnsi="Times New Roman" w:cs="Times New Roman"/>
                <w:b/>
              </w:rPr>
              <w:t>A számlák formájára és tartalmára vonatkozó előírásokat:</w:t>
            </w:r>
          </w:p>
          <w:p w:rsidR="00CB48FE" w:rsidRDefault="00CB48FE" w:rsidP="00CF533B">
            <w:pPr>
              <w:pStyle w:val="BodyText"/>
              <w:spacing w:before="120"/>
              <w:ind w:left="375"/>
              <w:jc w:val="both"/>
              <w:rPr>
                <w:rFonts w:ascii="Times New Roman" w:hAnsi="Times New Roman" w:cs="Times New Roman"/>
              </w:rPr>
            </w:pPr>
            <w:r w:rsidRPr="00081511">
              <w:rPr>
                <w:rFonts w:ascii="Times New Roman" w:hAnsi="Times New Roman" w:cs="Times New Roman"/>
              </w:rPr>
              <w:t xml:space="preserve">a </w:t>
            </w:r>
            <w:r>
              <w:rPr>
                <w:rFonts w:ascii="Times New Roman" w:hAnsi="Times New Roman" w:cs="Times New Roman"/>
              </w:rPr>
              <w:t>m</w:t>
            </w:r>
            <w:r w:rsidRPr="00081511">
              <w:rPr>
                <w:rFonts w:ascii="Times New Roman" w:hAnsi="Times New Roman" w:cs="Times New Roman"/>
              </w:rPr>
              <w:t>űszaki leírás tartalmazza</w:t>
            </w:r>
            <w:r w:rsidRPr="00CF2A62">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CF533B">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r>
              <w:rPr>
                <w:rFonts w:ascii="Times New Roman" w:hAnsi="Times New Roman" w:cs="Times New Roman"/>
              </w:rPr>
              <w:t xml:space="preserve"> VAGY</w:t>
            </w:r>
          </w:p>
          <w:p w:rsidR="00CB48FE" w:rsidRDefault="00CB48FE" w:rsidP="00CF533B">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61"/>
            </w:r>
            <w:r>
              <w:rPr>
                <w:rFonts w:ascii="Times New Roman" w:hAnsi="Times New Roman" w:cs="Times New Roman"/>
              </w:rPr>
              <w:t xml:space="preserve"> </w:t>
            </w:r>
            <w:r w:rsidRPr="00CF2A62">
              <w:rPr>
                <w:rFonts w:ascii="Times New Roman" w:hAnsi="Times New Roman" w:cs="Times New Roman"/>
              </w:rPr>
              <w:fldChar w:fldCharType="begin">
                <w:ffData>
                  <w:name w:val="Check8"/>
                  <w:enabled/>
                  <w:calcOnExit w:val="0"/>
                  <w:checkBox>
                    <w:sizeAuto/>
                    <w:default w:val="0"/>
                  </w:checkBox>
                </w:ffData>
              </w:fldChar>
            </w:r>
            <w:r w:rsidRPr="00CF2A62">
              <w:rPr>
                <w:rFonts w:ascii="Times New Roman" w:hAnsi="Times New Roman" w:cs="Times New Roman"/>
              </w:rPr>
              <w:instrText xml:space="preserve"> FORMCHECKBOX </w:instrText>
            </w:r>
            <w:r w:rsidRPr="00CF2A62">
              <w:rPr>
                <w:rFonts w:ascii="Times New Roman" w:hAnsi="Times New Roman" w:cs="Times New Roman"/>
              </w:rPr>
            </w:r>
            <w:r w:rsidRPr="00CF2A62">
              <w:rPr>
                <w:rFonts w:ascii="Times New Roman" w:hAnsi="Times New Roman" w:cs="Times New Roman"/>
              </w:rPr>
              <w:fldChar w:fldCharType="end"/>
            </w:r>
          </w:p>
          <w:p w:rsidR="00CB48FE" w:rsidRPr="00E779F7" w:rsidRDefault="00CB48FE" w:rsidP="00CF533B">
            <w:pPr>
              <w:pStyle w:val="Stlus1"/>
              <w:spacing w:before="120" w:after="120"/>
              <w:ind w:left="375"/>
            </w:pPr>
          </w:p>
          <w:p w:rsidR="00CB48FE" w:rsidRPr="00FB62B7" w:rsidRDefault="00CB48FE" w:rsidP="00CF533B">
            <w:pPr>
              <w:pStyle w:val="BodyText"/>
              <w:spacing w:before="120"/>
              <w:ind w:left="375"/>
              <w:jc w:val="both"/>
              <w:rPr>
                <w:rFonts w:ascii="Times New Roman" w:hAnsi="Times New Roman" w:cs="Times New Roman"/>
              </w:rPr>
            </w:pPr>
            <w:r w:rsidRPr="00FB62B7">
              <w:rPr>
                <w:rFonts w:ascii="Times New Roman" w:hAnsi="Times New Roman" w:cs="Times New Roman"/>
              </w:rPr>
              <w:t xml:space="preserve">Részszámlázás ütemezése: </w:t>
            </w:r>
            <w:r>
              <w:rPr>
                <w:rStyle w:val="FootnoteReference"/>
                <w:rFonts w:ascii="Times New Roman" w:hAnsi="Times New Roman"/>
              </w:rPr>
              <w:footnoteReference w:id="62"/>
            </w:r>
          </w:p>
          <w:tbl>
            <w:tblPr>
              <w:tblW w:w="5199" w:type="dxa"/>
              <w:tblInd w:w="1907" w:type="dxa"/>
              <w:tblLayout w:type="fixed"/>
              <w:tblCellMar>
                <w:left w:w="0" w:type="dxa"/>
                <w:right w:w="0" w:type="dxa"/>
              </w:tblCellMar>
              <w:tblLook w:val="00A0"/>
            </w:tblPr>
            <w:tblGrid>
              <w:gridCol w:w="2513"/>
              <w:gridCol w:w="2686"/>
            </w:tblGrid>
            <w:tr w:rsidR="00CB48FE" w:rsidRPr="00147972" w:rsidTr="00AA459E">
              <w:trPr>
                <w:trHeight w:val="861"/>
              </w:trPr>
              <w:tc>
                <w:tcPr>
                  <w:tcW w:w="251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CB48FE" w:rsidRPr="00147972" w:rsidRDefault="00CB48FE" w:rsidP="00AA459E">
                  <w:pPr>
                    <w:pStyle w:val="BodyText"/>
                    <w:spacing w:before="120"/>
                    <w:jc w:val="center"/>
                    <w:rPr>
                      <w:rFonts w:ascii="Times New Roman" w:hAnsi="Times New Roman" w:cs="Times New Roman"/>
                      <w:b/>
                      <w:i/>
                      <w:sz w:val="20"/>
                      <w:szCs w:val="20"/>
                    </w:rPr>
                  </w:pPr>
                  <w:r w:rsidRPr="00147972">
                    <w:rPr>
                      <w:rFonts w:ascii="Times New Roman" w:hAnsi="Times New Roman" w:cs="Times New Roman"/>
                      <w:b/>
                      <w:i/>
                      <w:sz w:val="20"/>
                      <w:szCs w:val="20"/>
                    </w:rPr>
                    <w:t>Számla sorszáma</w:t>
                  </w:r>
                  <w:r w:rsidRPr="00147972">
                    <w:rPr>
                      <w:rFonts w:ascii="Times New Roman" w:hAnsi="Times New Roman" w:cs="Times New Roman"/>
                      <w:i/>
                      <w:sz w:val="20"/>
                      <w:szCs w:val="20"/>
                      <w:vertAlign w:val="superscript"/>
                    </w:rPr>
                    <w:footnoteReference w:id="63"/>
                  </w:r>
                </w:p>
              </w:tc>
              <w:tc>
                <w:tcPr>
                  <w:tcW w:w="268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8FE" w:rsidRPr="00147972" w:rsidRDefault="00CB48FE" w:rsidP="00AA459E">
                  <w:pPr>
                    <w:pStyle w:val="BodyText"/>
                    <w:spacing w:before="120"/>
                    <w:jc w:val="center"/>
                    <w:rPr>
                      <w:rFonts w:ascii="Times New Roman" w:hAnsi="Times New Roman" w:cs="Times New Roman"/>
                      <w:b/>
                      <w:i/>
                      <w:sz w:val="20"/>
                      <w:szCs w:val="20"/>
                    </w:rPr>
                  </w:pPr>
                  <w:r w:rsidRPr="00147972">
                    <w:rPr>
                      <w:rFonts w:ascii="Times New Roman" w:hAnsi="Times New Roman" w:cs="Times New Roman"/>
                      <w:b/>
                      <w:i/>
                      <w:sz w:val="20"/>
                      <w:szCs w:val="20"/>
                    </w:rPr>
                    <w:t>Számlázható összeg (a teljes nettó ellenérték %-a)</w:t>
                  </w:r>
                </w:p>
              </w:tc>
            </w:tr>
            <w:tr w:rsidR="00CB48FE" w:rsidRPr="00161FEE" w:rsidTr="00AA459E">
              <w:trPr>
                <w:trHeight w:val="62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Pr="00161FEE" w:rsidRDefault="00CB48FE" w:rsidP="00AA459E">
                  <w:pPr>
                    <w:spacing w:before="120" w:after="120"/>
                  </w:pPr>
                  <w:r w:rsidRPr="00161FEE">
                    <w:t>1. fizetési</w:t>
                  </w:r>
                  <w:r>
                    <w:t xml:space="preserve"> </w:t>
                  </w:r>
                  <w:r w:rsidRPr="00161FEE">
                    <w:t>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Pr="0055048C" w:rsidRDefault="00CB48FE" w:rsidP="00AA459E">
                  <w:pPr>
                    <w:spacing w:before="120" w:after="120"/>
                    <w:jc w:val="center"/>
                  </w:pPr>
                  <w:r w:rsidRPr="0055048C">
                    <w:t>…………… %</w:t>
                  </w:r>
                </w:p>
              </w:tc>
            </w:tr>
            <w:tr w:rsidR="00CB48FE" w:rsidRPr="00161FEE" w:rsidTr="00AA459E">
              <w:trPr>
                <w:trHeight w:val="62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Pr="00161FEE" w:rsidRDefault="00CB48FE" w:rsidP="00AA459E">
                  <w:pPr>
                    <w:spacing w:before="120" w:after="120"/>
                  </w:pPr>
                  <w:r>
                    <w:t>2</w:t>
                  </w:r>
                  <w:r w:rsidRPr="00161FEE">
                    <w:t>. fizetési</w:t>
                  </w:r>
                  <w:r>
                    <w:t xml:space="preserve"> </w:t>
                  </w:r>
                  <w:r w:rsidRPr="00161FEE">
                    <w:t>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Pr="0055048C" w:rsidRDefault="00CB48FE" w:rsidP="00AA459E">
                  <w:pPr>
                    <w:spacing w:before="120" w:after="120"/>
                    <w:jc w:val="center"/>
                  </w:pPr>
                  <w:r w:rsidRPr="0055048C">
                    <w:t>…………… %</w:t>
                  </w:r>
                </w:p>
              </w:tc>
            </w:tr>
            <w:tr w:rsidR="00CB48FE" w:rsidRPr="00161FEE" w:rsidTr="00AA459E">
              <w:trPr>
                <w:trHeight w:val="29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Pr="00161FEE" w:rsidRDefault="00CB48FE" w:rsidP="00AA459E">
                  <w:pPr>
                    <w:spacing w:before="120" w:after="120"/>
                    <w:jc w:val="both"/>
                  </w:pPr>
                  <w:r>
                    <w:t>V</w:t>
                  </w:r>
                  <w:r w:rsidRPr="00161FEE">
                    <w:t>égszámlázási 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Pr="0055048C" w:rsidRDefault="00CB48FE" w:rsidP="00AA459E">
                  <w:pPr>
                    <w:spacing w:before="120" w:after="120"/>
                    <w:jc w:val="center"/>
                  </w:pPr>
                  <w:r w:rsidRPr="0055048C">
                    <w:t>…………… %</w:t>
                  </w:r>
                </w:p>
              </w:tc>
            </w:tr>
          </w:tbl>
          <w:p w:rsidR="00CB48FE" w:rsidRDefault="00CB48FE" w:rsidP="00CF533B">
            <w:pPr>
              <w:pStyle w:val="BodyText"/>
              <w:spacing w:before="120"/>
              <w:ind w:left="375"/>
              <w:jc w:val="both"/>
              <w:rPr>
                <w:rFonts w:ascii="Times New Roman" w:hAnsi="Times New Roman" w:cs="Times New Roman"/>
              </w:rPr>
            </w:pPr>
            <w:r w:rsidRPr="0055048C">
              <w:rPr>
                <w:rFonts w:ascii="Times New Roman" w:hAnsi="Times New Roman" w:cs="Times New Roman"/>
              </w:rPr>
              <w:t>A részteljesítéshez kapcsolódó készültség</w:t>
            </w:r>
            <w:r>
              <w:rPr>
                <w:rFonts w:ascii="Times New Roman" w:hAnsi="Times New Roman" w:cs="Times New Roman"/>
              </w:rPr>
              <w:t>et, szükséges teljesítést Ajánlatkérő a műszaki leírásban meghatározta.</w:t>
            </w:r>
          </w:p>
          <w:p w:rsidR="00CB48FE" w:rsidRDefault="00CB48FE" w:rsidP="00CF533B">
            <w:pPr>
              <w:pStyle w:val="Stlus1"/>
              <w:spacing w:before="120" w:after="120"/>
              <w:ind w:left="375"/>
            </w:pPr>
          </w:p>
          <w:p w:rsidR="00CB48FE" w:rsidRPr="00CF533B" w:rsidRDefault="00CB48FE" w:rsidP="00CF533B">
            <w:pPr>
              <w:pStyle w:val="Stlus1"/>
              <w:spacing w:before="120" w:after="120"/>
              <w:ind w:left="375"/>
            </w:pPr>
          </w:p>
        </w:tc>
      </w:tr>
      <w:tr w:rsidR="00CB48FE" w:rsidRPr="00CB7546" w:rsidTr="007273A8">
        <w:trPr>
          <w:jc w:val="center"/>
        </w:trPr>
        <w:tc>
          <w:tcPr>
            <w:tcW w:w="9464" w:type="dxa"/>
          </w:tcPr>
          <w:p w:rsidR="00CB48FE" w:rsidRDefault="00CB48FE" w:rsidP="00CF533B">
            <w:pPr>
              <w:pStyle w:val="BodyText"/>
              <w:spacing w:before="120"/>
              <w:ind w:left="91"/>
              <w:rPr>
                <w:rFonts w:ascii="Times New Roman" w:hAnsi="Times New Roman" w:cs="Times New Roman"/>
                <w:b/>
              </w:rPr>
            </w:pPr>
            <w:r>
              <w:rPr>
                <w:rFonts w:ascii="Times New Roman" w:hAnsi="Times New Roman" w:cs="Times New Roman"/>
                <w:b/>
              </w:rPr>
              <w:t>b) Tartalékkeret kikötése esetén felhasználásának szabályai:</w:t>
            </w:r>
          </w:p>
          <w:p w:rsidR="00CB48FE" w:rsidRDefault="00CB48FE" w:rsidP="00CF533B">
            <w:pPr>
              <w:pStyle w:val="BodyText"/>
              <w:spacing w:before="120"/>
              <w:ind w:left="91"/>
              <w:rPr>
                <w:rFonts w:ascii="Times New Roman" w:hAnsi="Times New Roman" w:cs="Times New Roman"/>
              </w:rPr>
            </w:pPr>
            <w:r w:rsidRPr="000964E3">
              <w:rPr>
                <w:rFonts w:ascii="Times New Roman" w:hAnsi="Times New Roman" w:cs="Times New Roman"/>
              </w:rPr>
              <w:t>A tartalékkeret kizárólag az építési beruházás teljesítéshez, a rendeltetésszerű használathoz szükséges munkák ellenértékének elszámolására használható fel.</w:t>
            </w:r>
          </w:p>
          <w:p w:rsidR="00CB48FE" w:rsidRDefault="00CB48FE" w:rsidP="00CF533B">
            <w:pPr>
              <w:pStyle w:val="BodyText"/>
              <w:spacing w:before="120"/>
              <w:ind w:left="91"/>
              <w:rPr>
                <w:rFonts w:ascii="Times New Roman" w:hAnsi="Times New Roman" w:cs="Times New Roman"/>
                <w:b/>
              </w:rPr>
            </w:pPr>
            <w:r>
              <w:rPr>
                <w:rFonts w:ascii="Times New Roman" w:hAnsi="Times New Roman" w:cs="Times New Roman"/>
                <w:b/>
              </w:rPr>
              <w:t>A</w:t>
            </w:r>
            <w:r w:rsidRPr="00727186">
              <w:rPr>
                <w:rFonts w:ascii="Times New Roman" w:hAnsi="Times New Roman" w:cs="Times New Roman"/>
                <w:b/>
              </w:rPr>
              <w:t xml:space="preserve"> tartalékkeret felhasználásának lehetséges esetei</w:t>
            </w:r>
            <w:r>
              <w:rPr>
                <w:rFonts w:ascii="Times New Roman" w:hAnsi="Times New Roman" w:cs="Times New Roman"/>
                <w:b/>
              </w:rPr>
              <w:t>:</w:t>
            </w:r>
          </w:p>
          <w:p w:rsidR="00CB48FE" w:rsidRDefault="00CB48FE" w:rsidP="00CF533B">
            <w:pPr>
              <w:pStyle w:val="BodyText"/>
              <w:spacing w:before="120"/>
              <w:ind w:left="91"/>
              <w:rPr>
                <w:rFonts w:ascii="Times New Roman" w:hAnsi="Times New Roman" w:cs="Times New Roman"/>
                <w:b/>
              </w:rPr>
            </w:pPr>
          </w:p>
          <w:p w:rsidR="00CB48FE" w:rsidRDefault="00CB48FE" w:rsidP="00CF533B">
            <w:pPr>
              <w:pStyle w:val="BodyText"/>
              <w:spacing w:before="120"/>
              <w:ind w:left="91"/>
              <w:rPr>
                <w:rFonts w:ascii="Times New Roman" w:hAnsi="Times New Roman" w:cs="Times New Roman"/>
                <w:b/>
              </w:rPr>
            </w:pPr>
          </w:p>
          <w:p w:rsidR="00CB48FE" w:rsidRDefault="00CB48FE">
            <w:pPr>
              <w:pStyle w:val="BodyText"/>
              <w:spacing w:before="120"/>
              <w:ind w:left="91"/>
              <w:rPr>
                <w:rFonts w:ascii="Times New Roman" w:hAnsi="Times New Roman" w:cs="Times New Roman"/>
                <w:b/>
              </w:rPr>
            </w:pPr>
            <w:r>
              <w:rPr>
                <w:rFonts w:ascii="Times New Roman" w:hAnsi="Times New Roman" w:cs="Times New Roman"/>
                <w:b/>
              </w:rPr>
              <w:t>A</w:t>
            </w:r>
            <w:r w:rsidRPr="000964E3">
              <w:rPr>
                <w:rFonts w:ascii="Times New Roman" w:hAnsi="Times New Roman" w:cs="Times New Roman"/>
                <w:b/>
              </w:rPr>
              <w:t xml:space="preserve"> tartalékkeret felhasználásának </w:t>
            </w:r>
            <w:r w:rsidRPr="00727186">
              <w:rPr>
                <w:rFonts w:ascii="Times New Roman" w:hAnsi="Times New Roman" w:cs="Times New Roman"/>
                <w:b/>
              </w:rPr>
              <w:t>pénzügyi feltételei</w:t>
            </w:r>
            <w:r>
              <w:rPr>
                <w:rFonts w:ascii="Times New Roman" w:hAnsi="Times New Roman" w:cs="Times New Roman"/>
                <w:b/>
              </w:rPr>
              <w:t>:</w:t>
            </w:r>
          </w:p>
          <w:p w:rsidR="00CB48FE" w:rsidRDefault="00CB48FE">
            <w:pPr>
              <w:pStyle w:val="BodyText"/>
              <w:spacing w:before="120"/>
              <w:ind w:left="91"/>
              <w:rPr>
                <w:rFonts w:ascii="Times New Roman" w:hAnsi="Times New Roman" w:cs="Times New Roman"/>
                <w:b/>
              </w:rPr>
            </w:pPr>
          </w:p>
          <w:p w:rsidR="00CB48FE" w:rsidRPr="00727186" w:rsidRDefault="00CB48FE">
            <w:pPr>
              <w:pStyle w:val="BodyText"/>
              <w:spacing w:before="120"/>
              <w:ind w:left="91"/>
              <w:rPr>
                <w:rFonts w:ascii="Times New Roman" w:hAnsi="Times New Roman" w:cs="Times New Roman"/>
                <w:b/>
              </w:rPr>
            </w:pPr>
          </w:p>
        </w:tc>
      </w:tr>
      <w:tr w:rsidR="00CB48FE" w:rsidRPr="00CB7546" w:rsidTr="007273A8">
        <w:trPr>
          <w:jc w:val="center"/>
        </w:trPr>
        <w:tc>
          <w:tcPr>
            <w:tcW w:w="9464" w:type="dxa"/>
          </w:tcPr>
          <w:p w:rsidR="00CB48FE" w:rsidRDefault="00CB48FE" w:rsidP="00FC1A4B">
            <w:pPr>
              <w:numPr>
                <w:ilvl w:val="0"/>
                <w:numId w:val="24"/>
              </w:numPr>
              <w:tabs>
                <w:tab w:val="left" w:pos="-388"/>
              </w:tabs>
              <w:spacing w:before="120" w:after="120"/>
              <w:ind w:left="332"/>
              <w:jc w:val="both"/>
              <w:rPr>
                <w:b/>
              </w:rPr>
            </w:pPr>
            <w:r w:rsidRPr="00354712">
              <w:rPr>
                <w:b/>
                <w:iCs/>
              </w:rPr>
              <w:t>A</w:t>
            </w:r>
            <w:r w:rsidRPr="00354712">
              <w:rPr>
                <w:b/>
              </w:rPr>
              <w:t>z Ajánlatkérő, mint építtető hozzájárul alvállalkozó igénybevételéhez.</w:t>
            </w:r>
          </w:p>
          <w:p w:rsidR="00CB48FE" w:rsidRPr="00354712" w:rsidRDefault="00CB48FE" w:rsidP="00FC1A4B">
            <w:pPr>
              <w:numPr>
                <w:ilvl w:val="0"/>
                <w:numId w:val="24"/>
              </w:numPr>
              <w:tabs>
                <w:tab w:val="left" w:pos="-388"/>
              </w:tabs>
              <w:spacing w:before="120" w:after="120"/>
              <w:ind w:left="332"/>
              <w:jc w:val="both"/>
              <w:rPr>
                <w:b/>
              </w:rPr>
            </w:pPr>
            <w:r>
              <w:rPr>
                <w:b/>
              </w:rPr>
              <w:t>A</w:t>
            </w:r>
            <w:r w:rsidRPr="00F72FF8">
              <w:rPr>
                <w:b/>
              </w:rPr>
              <w:t xml:space="preserve"> kivitelezési dokumentáció</w:t>
            </w:r>
            <w:r>
              <w:rPr>
                <w:b/>
              </w:rPr>
              <w:t>t Ajánlatkérő a műszaki leírásban biztosítja.</w:t>
            </w:r>
          </w:p>
          <w:p w:rsidR="00CB48FE" w:rsidRDefault="00CB48FE" w:rsidP="00FC1A4B">
            <w:pPr>
              <w:numPr>
                <w:ilvl w:val="0"/>
                <w:numId w:val="24"/>
              </w:numPr>
              <w:tabs>
                <w:tab w:val="left" w:pos="-388"/>
              </w:tabs>
              <w:spacing w:before="120" w:after="120"/>
              <w:ind w:left="332"/>
              <w:jc w:val="both"/>
              <w:rPr>
                <w:b/>
              </w:rPr>
            </w:pPr>
            <w:bookmarkStart w:id="13" w:name="pr51"/>
            <w:bookmarkStart w:id="14" w:name="pr52"/>
            <w:bookmarkStart w:id="15" w:name="pr53"/>
            <w:bookmarkStart w:id="16" w:name="pr54"/>
            <w:bookmarkStart w:id="17" w:name="pr55"/>
            <w:bookmarkStart w:id="18" w:name="pr56"/>
            <w:bookmarkStart w:id="19" w:name="pr57"/>
            <w:bookmarkEnd w:id="13"/>
            <w:bookmarkEnd w:id="14"/>
            <w:bookmarkEnd w:id="15"/>
            <w:bookmarkEnd w:id="16"/>
            <w:bookmarkEnd w:id="17"/>
            <w:bookmarkEnd w:id="18"/>
            <w:bookmarkEnd w:id="19"/>
            <w:r w:rsidRPr="00F72FF8">
              <w:rPr>
                <w:b/>
              </w:rPr>
              <w:t>A vállalkozói díj megállapításának alapjául szolgáló árazatlan költségvetési kiírást a műszaki leírás tartalmazza.</w:t>
            </w:r>
          </w:p>
          <w:p w:rsidR="00CB48FE" w:rsidRDefault="00CB48FE" w:rsidP="00FC1A4B">
            <w:pPr>
              <w:numPr>
                <w:ilvl w:val="0"/>
                <w:numId w:val="24"/>
              </w:numPr>
              <w:tabs>
                <w:tab w:val="left" w:pos="-388"/>
              </w:tabs>
              <w:spacing w:before="120" w:after="120"/>
              <w:ind w:left="332"/>
              <w:jc w:val="both"/>
              <w:rPr>
                <w:b/>
              </w:rPr>
            </w:pPr>
            <w:r>
              <w:rPr>
                <w:b/>
              </w:rPr>
              <w:t>Ajánlatkérő kijelenti, hogy pótmunka megrendelésére és végzésére a Kbt.-ben és a 306/2011. (XII. 23.) Korm. rendeletben szabályozott eljárásrendnek megfelelően van lehetőség.</w:t>
            </w:r>
          </w:p>
          <w:p w:rsidR="00CB48FE" w:rsidRDefault="00CB48FE" w:rsidP="00FC1A4B">
            <w:pPr>
              <w:numPr>
                <w:ilvl w:val="0"/>
                <w:numId w:val="24"/>
              </w:numPr>
              <w:tabs>
                <w:tab w:val="left" w:pos="-388"/>
              </w:tabs>
              <w:spacing w:before="120" w:after="120"/>
              <w:ind w:left="332"/>
              <w:jc w:val="both"/>
              <w:rPr>
                <w:b/>
              </w:rPr>
            </w:pPr>
            <w:r>
              <w:rPr>
                <w:b/>
              </w:rPr>
              <w:t>A</w:t>
            </w:r>
            <w:r w:rsidRPr="002402B1">
              <w:rPr>
                <w:b/>
              </w:rPr>
              <w:t xml:space="preserve"> teljesítésigazolás kiadására jogosult építési műszaki ellenőr</w:t>
            </w:r>
            <w:r>
              <w:rPr>
                <w:b/>
              </w:rPr>
              <w:t xml:space="preserve">, megnevezése: </w:t>
            </w:r>
            <w:r w:rsidRPr="00060C8A">
              <w:rPr>
                <w:b/>
                <w:color w:val="FF0000"/>
              </w:rPr>
              <w:t>………………………..</w:t>
            </w:r>
          </w:p>
          <w:p w:rsidR="00CB48FE" w:rsidRDefault="00CB48FE" w:rsidP="00FC1A4B">
            <w:pPr>
              <w:numPr>
                <w:ilvl w:val="0"/>
                <w:numId w:val="24"/>
              </w:numPr>
              <w:tabs>
                <w:tab w:val="left" w:pos="-388"/>
              </w:tabs>
              <w:spacing w:before="120" w:after="120"/>
              <w:ind w:left="332"/>
              <w:jc w:val="both"/>
              <w:rPr>
                <w:b/>
              </w:rPr>
            </w:pPr>
            <w:r>
              <w:rPr>
                <w:b/>
              </w:rPr>
              <w:t>Felek a</w:t>
            </w:r>
            <w:r w:rsidRPr="00791E88">
              <w:rPr>
                <w:b/>
              </w:rPr>
              <w:t xml:space="preserve"> szerződéses jogviszonyukból keletkező viták rendezése érdekében mediátori közreműködést</w:t>
            </w:r>
            <w:r>
              <w:rPr>
                <w:b/>
              </w:rPr>
              <w:t xml:space="preserve"> nem vesznek igénybe</w:t>
            </w:r>
            <w:r w:rsidRPr="00791E88">
              <w:rPr>
                <w:b/>
              </w:rPr>
              <w:t xml:space="preserve">, illetve állandó választottbíróság elé </w:t>
            </w:r>
            <w:r>
              <w:rPr>
                <w:b/>
              </w:rPr>
              <w:t>nem terjesztik jogvitájukat.</w:t>
            </w:r>
          </w:p>
          <w:p w:rsidR="00CB48FE" w:rsidRDefault="00CB48FE" w:rsidP="00FC1A4B">
            <w:pPr>
              <w:numPr>
                <w:ilvl w:val="0"/>
                <w:numId w:val="24"/>
              </w:numPr>
              <w:tabs>
                <w:tab w:val="left" w:pos="-388"/>
              </w:tabs>
              <w:spacing w:before="120" w:after="120"/>
              <w:ind w:left="332"/>
              <w:jc w:val="both"/>
              <w:rPr>
                <w:b/>
              </w:rPr>
            </w:pPr>
            <w:r>
              <w:rPr>
                <w:b/>
              </w:rPr>
              <w:t xml:space="preserve">Az Ajánlatkérő, mint </w:t>
            </w:r>
            <w:r w:rsidRPr="00791E88">
              <w:rPr>
                <w:b/>
              </w:rPr>
              <w:t>építtető</w:t>
            </w:r>
            <w:r>
              <w:rPr>
                <w:b/>
              </w:rPr>
              <w:t xml:space="preserve"> az eljárás eredményességének kihirdetését követő időszakra nyilatkozik, hogy a</w:t>
            </w:r>
            <w:r w:rsidRPr="00791E88">
              <w:rPr>
                <w:b/>
              </w:rPr>
              <w:t xml:space="preserve"> szerződésben meghatározott építőipari kivitelezési tevékenység ellenértékének pénzügyi fedezetével rendelkezik</w:t>
            </w:r>
            <w:r>
              <w:rPr>
                <w:b/>
              </w:rPr>
              <w:t>.</w:t>
            </w:r>
          </w:p>
          <w:p w:rsidR="00CB48FE" w:rsidRPr="004201BB" w:rsidRDefault="00CB48FE" w:rsidP="00FC1A4B">
            <w:pPr>
              <w:numPr>
                <w:ilvl w:val="0"/>
                <w:numId w:val="24"/>
              </w:numPr>
              <w:tabs>
                <w:tab w:val="left" w:pos="-388"/>
              </w:tabs>
              <w:spacing w:before="120" w:after="120"/>
              <w:ind w:left="332"/>
              <w:jc w:val="both"/>
              <w:rPr>
                <w:b/>
              </w:rPr>
            </w:pPr>
            <w:r>
              <w:rPr>
                <w:b/>
              </w:rPr>
              <w:t xml:space="preserve">Az Ajánlatkérő, mint </w:t>
            </w:r>
            <w:r w:rsidRPr="00791E88">
              <w:rPr>
                <w:b/>
              </w:rPr>
              <w:t>építtető</w:t>
            </w:r>
            <w:r w:rsidRPr="004201BB">
              <w:rPr>
                <w:b/>
              </w:rPr>
              <w:t xml:space="preserve"> a fővállalkozó kivitelező részére az ellenszolgáltatása részeként előleg kifizetését </w:t>
            </w:r>
            <w:r>
              <w:rPr>
                <w:b/>
              </w:rPr>
              <w:t>nem biztosítja VAGY: A</w:t>
            </w:r>
            <w:r w:rsidRPr="004201BB">
              <w:rPr>
                <w:b/>
              </w:rPr>
              <w:t xml:space="preserve"> fővállalkozó kivitelező </w:t>
            </w:r>
            <w:r w:rsidRPr="008D21B7">
              <w:rPr>
                <w:b/>
              </w:rPr>
              <w:t xml:space="preserve">a teljes </w:t>
            </w:r>
            <w:r w:rsidRPr="00F47CEC">
              <w:rPr>
                <w:b/>
              </w:rPr>
              <w:t>– tartalékkeret és áfa nélkül számított –</w:t>
            </w:r>
            <w:r>
              <w:rPr>
                <w:b/>
              </w:rPr>
              <w:t xml:space="preserve"> </w:t>
            </w:r>
            <w:r w:rsidRPr="008D21B7">
              <w:rPr>
                <w:b/>
              </w:rPr>
              <w:t xml:space="preserve">ellenszolgáltatás 5%-ának megfelelő összeg, de legfeljebb </w:t>
            </w:r>
            <w:r>
              <w:rPr>
                <w:b/>
              </w:rPr>
              <w:t>68</w:t>
            </w:r>
            <w:r w:rsidRPr="008D21B7">
              <w:rPr>
                <w:b/>
              </w:rPr>
              <w:t xml:space="preserve"> millió forint előlegként történő kifizetését kérheti</w:t>
            </w:r>
            <w:r>
              <w:rPr>
                <w:b/>
              </w:rPr>
              <w:t xml:space="preserve"> Ajánlatkérőtől, mint </w:t>
            </w:r>
            <w:r w:rsidRPr="00791E88">
              <w:rPr>
                <w:b/>
              </w:rPr>
              <w:t>építtető</w:t>
            </w:r>
            <w:r>
              <w:rPr>
                <w:b/>
              </w:rPr>
              <w:t>től</w:t>
            </w:r>
            <w:r w:rsidRPr="008D21B7">
              <w:rPr>
                <w:b/>
              </w:rPr>
              <w:t>.</w:t>
            </w:r>
            <w:bookmarkStart w:id="20" w:name="pr58"/>
            <w:bookmarkStart w:id="21" w:name="pr59"/>
            <w:bookmarkStart w:id="22" w:name="pr60"/>
            <w:bookmarkStart w:id="23" w:name="pr61"/>
            <w:bookmarkStart w:id="24" w:name="pr62"/>
            <w:bookmarkStart w:id="25" w:name="pr63"/>
            <w:bookmarkStart w:id="26" w:name="pr64"/>
            <w:bookmarkEnd w:id="20"/>
            <w:bookmarkEnd w:id="21"/>
            <w:bookmarkEnd w:id="22"/>
            <w:bookmarkEnd w:id="23"/>
            <w:bookmarkEnd w:id="24"/>
            <w:bookmarkEnd w:id="25"/>
            <w:bookmarkEnd w:id="26"/>
          </w:p>
          <w:p w:rsidR="00CB48FE" w:rsidRPr="004201BB" w:rsidRDefault="00CB48FE" w:rsidP="00FC1A4B">
            <w:pPr>
              <w:numPr>
                <w:ilvl w:val="0"/>
                <w:numId w:val="24"/>
              </w:numPr>
              <w:tabs>
                <w:tab w:val="left" w:pos="-388"/>
              </w:tabs>
              <w:spacing w:before="120" w:after="120"/>
              <w:ind w:left="332"/>
              <w:jc w:val="both"/>
              <w:rPr>
                <w:b/>
              </w:rPr>
            </w:pPr>
            <w:r w:rsidRPr="004201BB">
              <w:rPr>
                <w:b/>
              </w:rPr>
              <w:t>A szerződés teljesítését lényegesen érintő körülményeket a műszaki leírás tartalmazza.</w:t>
            </w:r>
            <w:r w:rsidRPr="004201BB">
              <w:rPr>
                <w:b/>
                <w:vertAlign w:val="superscript"/>
              </w:rPr>
              <w:footnoteReference w:id="64"/>
            </w:r>
          </w:p>
          <w:p w:rsidR="00CB48FE" w:rsidRPr="004201BB" w:rsidRDefault="00CB48FE" w:rsidP="00FC1A4B">
            <w:pPr>
              <w:numPr>
                <w:ilvl w:val="0"/>
                <w:numId w:val="24"/>
              </w:numPr>
              <w:tabs>
                <w:tab w:val="left" w:pos="-388"/>
              </w:tabs>
              <w:spacing w:before="120" w:after="120"/>
              <w:ind w:left="332"/>
              <w:jc w:val="both"/>
              <w:rPr>
                <w:b/>
              </w:rPr>
            </w:pPr>
            <w:r w:rsidRPr="004201BB">
              <w:rPr>
                <w:b/>
              </w:rPr>
              <w:t>A műszaki leírásban szerepeltetett egyes kifejezések pontos tartalmát az Ajánlatkérő a műszaki leírásban megadta.</w:t>
            </w:r>
          </w:p>
          <w:p w:rsidR="00CB48FE" w:rsidRPr="004201BB" w:rsidRDefault="00CB48FE" w:rsidP="00FC1A4B">
            <w:pPr>
              <w:numPr>
                <w:ilvl w:val="0"/>
                <w:numId w:val="24"/>
              </w:numPr>
              <w:tabs>
                <w:tab w:val="left" w:pos="-388"/>
              </w:tabs>
              <w:spacing w:before="120" w:after="120"/>
              <w:ind w:left="332"/>
              <w:jc w:val="both"/>
              <w:rPr>
                <w:b/>
              </w:rPr>
            </w:pPr>
            <w:r w:rsidRPr="004201BB">
              <w:rPr>
                <w:b/>
              </w:rPr>
              <w:t>A szerződés tárgyára, teljesítésére speciális ágazati jogszabályokban, vagy hatósági előírásokban szereplő tilalmak vagy kötelező előírásokat a műszaki leírás tartalmazza.</w:t>
            </w:r>
          </w:p>
          <w:p w:rsidR="00CB48FE" w:rsidRPr="004201BB" w:rsidRDefault="00CB48FE" w:rsidP="00FC1A4B">
            <w:pPr>
              <w:numPr>
                <w:ilvl w:val="0"/>
                <w:numId w:val="24"/>
              </w:numPr>
              <w:tabs>
                <w:tab w:val="left" w:pos="-388"/>
              </w:tabs>
              <w:spacing w:before="120" w:after="120"/>
              <w:ind w:left="332"/>
              <w:jc w:val="both"/>
              <w:rPr>
                <w:b/>
              </w:rPr>
            </w:pPr>
            <w:r w:rsidRPr="004201BB">
              <w:rPr>
                <w:b/>
              </w:rPr>
              <w:t>A teljesítés szerződésszerűségével kapcsolatos követelményeket Ajánlatkérő a műszaki leírásban megadta.</w:t>
            </w:r>
          </w:p>
          <w:p w:rsidR="00CB48FE" w:rsidRDefault="00CB48FE" w:rsidP="00FC1A4B">
            <w:pPr>
              <w:numPr>
                <w:ilvl w:val="0"/>
                <w:numId w:val="24"/>
              </w:numPr>
              <w:tabs>
                <w:tab w:val="clear" w:pos="502"/>
                <w:tab w:val="left" w:pos="-388"/>
              </w:tabs>
              <w:spacing w:before="120" w:after="120"/>
              <w:ind w:left="376"/>
              <w:jc w:val="both"/>
              <w:rPr>
                <w:b/>
              </w:rPr>
            </w:pPr>
            <w:r w:rsidRPr="00B14C64">
              <w:rPr>
                <w:b/>
              </w:rPr>
              <w:t>A teljesítés elősegítése érdekében biztosított szolgáltatásokat, nyilatkozatokat és intézkedéseket Ajánlatkérő a műszaki leírásban megadta.</w:t>
            </w:r>
            <w:r w:rsidRPr="00B14C64">
              <w:rPr>
                <w:b/>
                <w:vertAlign w:val="superscript"/>
              </w:rPr>
              <w:footnoteReference w:id="65"/>
            </w:r>
          </w:p>
        </w:tc>
      </w:tr>
      <w:tr w:rsidR="00CB48FE" w:rsidRPr="00CB7546" w:rsidTr="007273A8">
        <w:trPr>
          <w:jc w:val="center"/>
        </w:trPr>
        <w:tc>
          <w:tcPr>
            <w:tcW w:w="9464" w:type="dxa"/>
          </w:tcPr>
          <w:p w:rsidR="00CB48FE" w:rsidRPr="0035762C" w:rsidRDefault="00CB48FE" w:rsidP="008E7B10">
            <w:pPr>
              <w:numPr>
                <w:ilvl w:val="0"/>
                <w:numId w:val="24"/>
              </w:numPr>
              <w:tabs>
                <w:tab w:val="clear" w:pos="502"/>
                <w:tab w:val="left" w:pos="-388"/>
              </w:tabs>
              <w:spacing w:before="120" w:after="120"/>
              <w:ind w:left="376"/>
              <w:jc w:val="both"/>
              <w:rPr>
                <w:b/>
              </w:rPr>
            </w:pPr>
            <w:r w:rsidRPr="0035762C">
              <w:rPr>
                <w:b/>
              </w:rPr>
              <w:t>Melyek azok az esetek, amik a szerződésszegés jellege, ismétlődése okán súlyos szerződésszegésnek minősülnek</w:t>
            </w:r>
            <w:r w:rsidRPr="0035762C">
              <w:rPr>
                <w:rStyle w:val="FootnoteReference"/>
                <w:b/>
              </w:rPr>
              <w:footnoteReference w:id="66"/>
            </w:r>
            <w:r w:rsidRPr="0035762C">
              <w:rPr>
                <w:b/>
              </w:rPr>
              <w:t>:</w:t>
            </w:r>
          </w:p>
          <w:p w:rsidR="00CB48FE" w:rsidRPr="0035762C" w:rsidRDefault="00CB48FE" w:rsidP="008E7B10">
            <w:pPr>
              <w:pStyle w:val="Stlus1"/>
              <w:spacing w:before="120" w:after="120"/>
              <w:rPr>
                <w:b/>
                <w:color w:val="000000"/>
              </w:rPr>
            </w:pPr>
            <w:r w:rsidRPr="0035762C">
              <w:rPr>
                <w:b/>
                <w:color w:val="000000"/>
              </w:rPr>
              <w:t xml:space="preserve">a műszaki leírásban került meghatározásra: </w:t>
            </w:r>
            <w:r w:rsidRPr="0035762C">
              <w:rPr>
                <w:b/>
                <w:color w:val="000000"/>
              </w:rPr>
              <w:fldChar w:fldCharType="begin">
                <w:ffData>
                  <w:name w:val="Check8"/>
                  <w:enabled/>
                  <w:calcOnExit w:val="0"/>
                  <w:checkBox>
                    <w:sizeAuto/>
                    <w:default w:val="0"/>
                  </w:checkBox>
                </w:ffData>
              </w:fldChar>
            </w:r>
            <w:r w:rsidRPr="0035762C">
              <w:rPr>
                <w:b/>
                <w:color w:val="000000"/>
              </w:rPr>
              <w:instrText xml:space="preserve"> FORMCHECKBOX </w:instrText>
            </w:r>
            <w:r w:rsidRPr="0035762C">
              <w:rPr>
                <w:b/>
                <w:color w:val="000000"/>
              </w:rPr>
            </w:r>
            <w:r w:rsidRPr="0035762C">
              <w:rPr>
                <w:b/>
                <w:color w:val="000000"/>
              </w:rPr>
              <w:fldChar w:fldCharType="end"/>
            </w:r>
            <w:r w:rsidRPr="0035762C">
              <w:rPr>
                <w:b/>
                <w:color w:val="000000"/>
              </w:rPr>
              <w:t xml:space="preserve"> VAGY</w:t>
            </w:r>
          </w:p>
          <w:p w:rsidR="00CB48FE" w:rsidRPr="0035762C" w:rsidRDefault="00CB48FE" w:rsidP="008E7B10">
            <w:pPr>
              <w:pStyle w:val="Stlus1"/>
              <w:spacing w:before="120" w:after="120"/>
              <w:rPr>
                <w:b/>
                <w:color w:val="000000"/>
              </w:rPr>
            </w:pPr>
            <w:r w:rsidRPr="0035762C">
              <w:rPr>
                <w:b/>
                <w:color w:val="000000"/>
              </w:rPr>
              <w:t xml:space="preserve">a műszaki leírás nem szabályozza, az alábbiak szerint kéri az Ajánlatkérő a szerződéstervezetben szerepeltetni: </w:t>
            </w:r>
            <w:r w:rsidRPr="0035762C">
              <w:rPr>
                <w:color w:val="000000"/>
              </w:rPr>
              <w:fldChar w:fldCharType="begin">
                <w:ffData>
                  <w:name w:val="Check8"/>
                  <w:enabled/>
                  <w:calcOnExit w:val="0"/>
                  <w:checkBox>
                    <w:sizeAuto/>
                    <w:default w:val="0"/>
                  </w:checkBox>
                </w:ffData>
              </w:fldChar>
            </w:r>
            <w:r w:rsidRPr="0035762C">
              <w:rPr>
                <w:color w:val="000000"/>
              </w:rPr>
              <w:instrText xml:space="preserve"> FORMCHECKBOX </w:instrText>
            </w:r>
            <w:r w:rsidRPr="0035762C">
              <w:rPr>
                <w:color w:val="000000"/>
              </w:rPr>
            </w:r>
            <w:r w:rsidRPr="0035762C">
              <w:rPr>
                <w:color w:val="000000"/>
              </w:rPr>
              <w:fldChar w:fldCharType="end"/>
            </w:r>
          </w:p>
          <w:p w:rsidR="00CB48FE" w:rsidRPr="0035762C" w:rsidRDefault="00CB48FE" w:rsidP="00E47549">
            <w:pPr>
              <w:pStyle w:val="Stlus1"/>
              <w:spacing w:before="120" w:after="120"/>
            </w:pPr>
            <w:r w:rsidRPr="0035762C">
              <w:t>- Vállalkozónak felróható késedelem eléri a 30 napot;</w:t>
            </w:r>
          </w:p>
          <w:p w:rsidR="00CB48FE" w:rsidRPr="0035762C" w:rsidRDefault="00CB48FE" w:rsidP="00E47549">
            <w:pPr>
              <w:pStyle w:val="Stlus1"/>
              <w:spacing w:before="120" w:after="120"/>
            </w:pPr>
            <w:r w:rsidRPr="0035762C">
              <w:t>- Vállalkozó hibásan teljesít és a hibát 30 nap alatt nem javítja ki teljes körűen;</w:t>
            </w:r>
          </w:p>
          <w:p w:rsidR="00CB48FE" w:rsidRPr="0035762C" w:rsidRDefault="00CB48FE" w:rsidP="00E47549">
            <w:pPr>
              <w:pStyle w:val="Stlus1"/>
              <w:spacing w:before="120" w:after="120"/>
            </w:pPr>
            <w:r w:rsidRPr="0035762C">
              <w:t>- Vállalkozó a teljesítés jogos ok nélkül megtagadja;</w:t>
            </w:r>
          </w:p>
          <w:p w:rsidR="00CB48FE" w:rsidRPr="0035762C" w:rsidRDefault="00CB48FE" w:rsidP="00E47549">
            <w:pPr>
              <w:pStyle w:val="Stlus1"/>
              <w:spacing w:before="120" w:after="120"/>
            </w:pPr>
            <w:r w:rsidRPr="0035762C">
              <w:t>- Vállalkozó jelen szerződésen alapuló kötelezettségeit olyan jelentős mértékben megszegte, hogy ennek következtében Megrendelőnek a további teljesítés nem áll érdekében;</w:t>
            </w:r>
          </w:p>
          <w:p w:rsidR="00CB48FE" w:rsidRPr="0035762C" w:rsidRDefault="00CB48FE" w:rsidP="00E47549">
            <w:pPr>
              <w:pStyle w:val="Stlus1"/>
              <w:spacing w:before="120" w:after="120"/>
            </w:pPr>
            <w:r w:rsidRPr="0035762C">
              <w:t>- Vállalkozó felfüggeszti a kifizetéseit, ellene jogerősen csőd- vagy felszámolási eljárást rendelnek el, Vállalkozó legfőbb szerve a társaság végelszámolásának, megkezdéséről, felszámolásának kezdeményezéséről határoz;</w:t>
            </w:r>
          </w:p>
          <w:p w:rsidR="00CB48FE" w:rsidRPr="0035762C" w:rsidRDefault="00CB48FE" w:rsidP="00E47549">
            <w:pPr>
              <w:pStyle w:val="Stlus1"/>
              <w:spacing w:before="120" w:after="120"/>
            </w:pPr>
            <w:r w:rsidRPr="0035762C">
              <w:t xml:space="preserve">- jogszabályon alapuló felmondási vagy elállási okok fennállnak </w:t>
            </w:r>
          </w:p>
          <w:p w:rsidR="00CB48FE" w:rsidRPr="0035762C" w:rsidRDefault="00CB48FE" w:rsidP="00E47549">
            <w:pPr>
              <w:pStyle w:val="Stlus1"/>
              <w:spacing w:before="120" w:after="120"/>
            </w:pPr>
            <w:r w:rsidRPr="0035762C">
              <w:t>- Vállalkozó bármilyen módon megtéveszti az Megrendelőt, vagy valótlan adatot szolgáltat és ez közvetlen vagy közvetett módon súlyosan káros hatással lehet a lényeges szerződéses kötelezettségek teljesítésére</w:t>
            </w:r>
          </w:p>
          <w:p w:rsidR="00CB48FE" w:rsidRDefault="00CB48FE" w:rsidP="00E47549">
            <w:pPr>
              <w:pStyle w:val="Stlus1"/>
              <w:spacing w:before="120" w:after="120"/>
            </w:pPr>
            <w:r w:rsidRPr="0035762C">
              <w:t>- a szerződés tárgyának használatba vételét az il</w:t>
            </w:r>
            <w:r>
              <w:t>letékes hatóság nem engedélyezi</w:t>
            </w:r>
          </w:p>
          <w:p w:rsidR="00CB48FE" w:rsidRPr="003E4A3D" w:rsidRDefault="00CB48FE" w:rsidP="003E4A3D">
            <w:pPr>
              <w:spacing w:before="120" w:after="120"/>
              <w:ind w:left="376"/>
              <w:jc w:val="both"/>
              <w:rPr>
                <w:color w:val="FF0000"/>
              </w:rPr>
            </w:pPr>
            <w:r w:rsidRPr="003E4A3D">
              <w:rPr>
                <w:color w:val="FF0000"/>
              </w:rPr>
              <w:t>- Vállalkozóban közvetetten vagy közvetlenül 25%-ot meghaladó tulajdoni részesedést szerez valamely olyan jogi személy vagy jogi személyiséggel nem rendelkező gazdasági társaság, amely nem felel meg a Kbt. 56. § (1) bekezdés k) pontjában meghatározott feltételeknek;</w:t>
            </w:r>
          </w:p>
          <w:p w:rsidR="00CB48FE" w:rsidRPr="003E4A3D" w:rsidRDefault="00CB48FE" w:rsidP="003E4A3D">
            <w:pPr>
              <w:autoSpaceDE w:val="0"/>
              <w:autoSpaceDN w:val="0"/>
              <w:adjustRightInd w:val="0"/>
              <w:ind w:left="376"/>
              <w:jc w:val="both"/>
              <w:rPr>
                <w:color w:val="FF0000"/>
              </w:rPr>
            </w:pPr>
            <w:r w:rsidRPr="003E4A3D">
              <w:rPr>
                <w:color w:val="FF0000"/>
              </w:rPr>
              <w:t xml:space="preserve"> - Vállalkozó közvetetten vagy közvetlenül 25%-ot meghaladó tulajdoni részesedést szerez valamely olyan jogi személy vagy jogi személyiséggel nem rendelkező gazdasági társaságban, amely nem felel meg a Kbt. 56. § (1) bekezdés k) pontjában meghatározott feltételeknek</w:t>
            </w:r>
          </w:p>
          <w:p w:rsidR="00CB48FE" w:rsidRPr="003E4A3D" w:rsidRDefault="00CB48FE" w:rsidP="003E4A3D">
            <w:pPr>
              <w:spacing w:before="120" w:after="120"/>
              <w:ind w:left="376"/>
              <w:jc w:val="both"/>
              <w:rPr>
                <w:color w:val="FF0000"/>
              </w:rPr>
            </w:pPr>
            <w:r w:rsidRPr="003E4A3D">
              <w:rPr>
                <w:color w:val="FF0000"/>
              </w:rPr>
              <w:t>A felmondási idő – amennyiben a felmondás nem azonnali hatályú – kezdő időpontja az erről szóló értesítés kézhezvételének napja, legrövidebb időtartama pedig 15 nap, vagy a Kbt. 125. § (5) bekezdésében megjelölt esetekben azon időtartam, mely lehetővé teszi, hogy a Megrendelő a szerződéssel érintett feladata ellátásáról gondoskodni tudjon. Felek rögzítik, hogy az adott Fél a felmondást, elállást közlő levélben köteles megjelölni, hogy azonnali hatállyal vagy felmondási idő közbeiktatásával kívánja a szerződést megszüntetni. A szerződés felmondása, vagy attól való elállási jog gyakorlása csak írásban érvényes.</w:t>
            </w:r>
          </w:p>
          <w:p w:rsidR="00CB48FE" w:rsidRPr="0035762C" w:rsidRDefault="00CB48FE" w:rsidP="00E47549">
            <w:pPr>
              <w:pStyle w:val="Stlus1"/>
              <w:spacing w:before="120" w:after="120"/>
            </w:pPr>
            <w:r w:rsidRPr="0035762C">
              <w:t>Amennyiben a Szerződés annak teljes körű teljesítése nélkül szűnik meg, úgy Felek kötelesek az elszámolás érdekében egymással szembeni igényeiket haladéktalanul felmérni és egyeztetést kezdeményezni.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w:t>
            </w:r>
            <w:r>
              <w:t>en Szerződéssel összefüggésben.</w:t>
            </w:r>
          </w:p>
          <w:p w:rsidR="00CB48FE" w:rsidRPr="002641BC" w:rsidRDefault="00CB48FE" w:rsidP="0059297B">
            <w:pPr>
              <w:numPr>
                <w:ilvl w:val="0"/>
                <w:numId w:val="24"/>
              </w:numPr>
              <w:tabs>
                <w:tab w:val="clear" w:pos="502"/>
                <w:tab w:val="left" w:pos="-388"/>
              </w:tabs>
              <w:spacing w:before="120" w:after="120"/>
              <w:ind w:left="376"/>
              <w:jc w:val="both"/>
              <w:rPr>
                <w:b/>
              </w:rPr>
            </w:pPr>
            <w:r w:rsidRPr="00E47549">
              <w:rPr>
                <w:b/>
              </w:rPr>
              <w:t xml:space="preserve">Amennyiben a Szerződés megszüntetésére </w:t>
            </w:r>
            <w:r>
              <w:rPr>
                <w:b/>
              </w:rPr>
              <w:t>Vállalkozó</w:t>
            </w:r>
            <w:r w:rsidRPr="00E47549">
              <w:rPr>
                <w:b/>
              </w:rPr>
              <w:t>n</w:t>
            </w:r>
            <w:r>
              <w:rPr>
                <w:b/>
              </w:rPr>
              <w:t>a</w:t>
            </w:r>
            <w:r w:rsidRPr="00E47549">
              <w:rPr>
                <w:b/>
              </w:rPr>
              <w:t xml:space="preserve">k felróható súlyos szerződésszegés miatt kerül sor, </w:t>
            </w:r>
            <w:r w:rsidRPr="002641BC">
              <w:rPr>
                <w:b/>
              </w:rPr>
              <w:t>úgy ilyen esetben Vállalkozónak csak a már elvégzett munkák elszámolására lehet igénye. A Vállalkozó részéről a teljesítés felajánlásának</w:t>
            </w:r>
            <w:r w:rsidRPr="002641BC">
              <w:rPr>
                <w:rStyle w:val="FootnoteReference"/>
                <w:b/>
              </w:rPr>
              <w:footnoteReference w:id="67"/>
            </w:r>
            <w:r w:rsidRPr="002641BC">
              <w:rPr>
                <w:b/>
              </w:rPr>
              <w:t xml:space="preserve"> és elfogadásának</w:t>
            </w:r>
            <w:r w:rsidRPr="002641BC">
              <w:rPr>
                <w:rStyle w:val="FootnoteReference"/>
                <w:b/>
              </w:rPr>
              <w:footnoteReference w:id="68"/>
            </w:r>
            <w:r w:rsidRPr="002641BC">
              <w:rPr>
                <w:b/>
              </w:rPr>
              <w:t xml:space="preserve"> részletszabályait:</w:t>
            </w:r>
          </w:p>
          <w:p w:rsidR="00CB48FE" w:rsidRPr="002641BC" w:rsidRDefault="00CB48FE" w:rsidP="008E7B10">
            <w:pPr>
              <w:pStyle w:val="Stlus1"/>
              <w:spacing w:before="120" w:after="120"/>
              <w:rPr>
                <w:b/>
                <w:color w:val="000000"/>
              </w:rPr>
            </w:pPr>
            <w:r w:rsidRPr="002641BC">
              <w:rPr>
                <w:b/>
                <w:color w:val="000000"/>
              </w:rPr>
              <w:t xml:space="preserve">a műszaki leírásban került meghatározásra: </w:t>
            </w:r>
            <w:r w:rsidRPr="002641BC">
              <w:rPr>
                <w:b/>
                <w:color w:val="000000"/>
              </w:rPr>
              <w:fldChar w:fldCharType="begin">
                <w:ffData>
                  <w:name w:val="Check8"/>
                  <w:enabled/>
                  <w:calcOnExit w:val="0"/>
                  <w:checkBox>
                    <w:sizeAuto/>
                    <w:default w:val="0"/>
                  </w:checkBox>
                </w:ffData>
              </w:fldChar>
            </w:r>
            <w:r w:rsidRPr="002641BC">
              <w:rPr>
                <w:b/>
                <w:color w:val="000000"/>
              </w:rPr>
              <w:instrText xml:space="preserve"> FORMCHECKBOX </w:instrText>
            </w:r>
            <w:r w:rsidRPr="002641BC">
              <w:rPr>
                <w:b/>
                <w:color w:val="000000"/>
              </w:rPr>
            </w:r>
            <w:r w:rsidRPr="002641BC">
              <w:rPr>
                <w:b/>
                <w:color w:val="000000"/>
              </w:rPr>
              <w:fldChar w:fldCharType="end"/>
            </w:r>
            <w:r w:rsidRPr="002641BC">
              <w:rPr>
                <w:b/>
                <w:color w:val="000000"/>
              </w:rPr>
              <w:t xml:space="preserve"> VAGY</w:t>
            </w:r>
          </w:p>
          <w:p w:rsidR="00CB48FE" w:rsidRPr="002641BC" w:rsidRDefault="00CB48FE" w:rsidP="008E7B10">
            <w:pPr>
              <w:pStyle w:val="Stlus1"/>
              <w:spacing w:before="120" w:after="120"/>
              <w:rPr>
                <w:b/>
                <w:color w:val="000000"/>
              </w:rPr>
            </w:pPr>
            <w:r w:rsidRPr="002641BC">
              <w:rPr>
                <w:b/>
                <w:color w:val="000000"/>
              </w:rPr>
              <w:t xml:space="preserve">a műszaki leírás nem szabályozza, az alábbiak szerint kéri az Ajánlatkérő a szerződéstervezetben szerepeltetni: </w:t>
            </w:r>
            <w:r w:rsidRPr="002641BC">
              <w:rPr>
                <w:color w:val="000000"/>
              </w:rPr>
              <w:fldChar w:fldCharType="begin">
                <w:ffData>
                  <w:name w:val="Check8"/>
                  <w:enabled/>
                  <w:calcOnExit w:val="0"/>
                  <w:checkBox>
                    <w:sizeAuto/>
                    <w:default w:val="0"/>
                  </w:checkBox>
                </w:ffData>
              </w:fldChar>
            </w:r>
            <w:r w:rsidRPr="002641BC">
              <w:rPr>
                <w:color w:val="000000"/>
              </w:rPr>
              <w:instrText xml:space="preserve"> FORMCHECKBOX </w:instrText>
            </w:r>
            <w:r w:rsidRPr="002641BC">
              <w:rPr>
                <w:color w:val="000000"/>
              </w:rPr>
            </w:r>
            <w:r w:rsidRPr="002641BC">
              <w:rPr>
                <w:color w:val="000000"/>
              </w:rPr>
              <w:fldChar w:fldCharType="end"/>
            </w:r>
          </w:p>
          <w:p w:rsidR="00CB48FE" w:rsidRPr="002641BC" w:rsidRDefault="00CB48FE" w:rsidP="00E47549">
            <w:pPr>
              <w:pStyle w:val="Stlus1"/>
              <w:spacing w:before="120" w:after="120"/>
            </w:pPr>
            <w:r w:rsidRPr="002641BC">
              <w:t>Jelen szerződés keretében megvalósuló építési beruházás építőipari kivitelezési tevékenységének befejezését követően műszaki átadás-átvételi eljárást kell lefolytatni. A műszaki átadás-átvételi eljárás célja annak megállapítása, hogy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CB48FE" w:rsidRPr="002641BC" w:rsidRDefault="00CB48FE" w:rsidP="00E47549">
            <w:pPr>
              <w:pStyle w:val="Stlus1"/>
              <w:spacing w:before="120" w:after="120"/>
            </w:pPr>
            <w:r w:rsidRPr="002641BC">
              <w:t>Vállalkozó köteles Megrendelővel írásban közölni a szerződés teljesítését (’Készre jelentés’).</w:t>
            </w:r>
          </w:p>
          <w:p w:rsidR="00CB48FE" w:rsidRPr="002641BC" w:rsidRDefault="00CB48FE" w:rsidP="00E47549">
            <w:pPr>
              <w:pStyle w:val="Stlus1"/>
              <w:spacing w:before="120" w:after="120"/>
            </w:pPr>
            <w:r w:rsidRPr="002641BC">
              <w:t>Az átadás-átvételi eljárást a Készre jelentés kézhezvételét követő 8 napon belül kell megkezdeni.</w:t>
            </w:r>
          </w:p>
          <w:p w:rsidR="00CB48FE" w:rsidRPr="002641BC" w:rsidRDefault="00CB48FE" w:rsidP="00E47549">
            <w:pPr>
              <w:pStyle w:val="Stlus1"/>
              <w:spacing w:before="120" w:after="120"/>
            </w:pPr>
            <w:r w:rsidRPr="002641BC">
              <w:t xml:space="preserve">Az átadás-átvételi eljárásra annak megkezdésétől számított </w:t>
            </w:r>
            <w:r>
              <w:t>30</w:t>
            </w:r>
            <w:r w:rsidRPr="002641BC">
              <w:t xml:space="preserve"> naptári nap áll rendelkezésre.</w:t>
            </w:r>
          </w:p>
          <w:p w:rsidR="00CB48FE" w:rsidRPr="002641BC" w:rsidRDefault="00CB48FE" w:rsidP="00E47549">
            <w:pPr>
              <w:pStyle w:val="Stlus1"/>
              <w:spacing w:before="120" w:after="120"/>
            </w:pPr>
            <w:r w:rsidRPr="002641BC">
              <w:t>A műszaki átadás-átvételi eljárásról három példányban jegyzőkönyvet kell készíteni. A jegyzőkönyv egy-egy példánya Ajánlatkérőt és Vállalkozót illeti, illetve egy példány az építési napló mellékletét képezi.</w:t>
            </w:r>
          </w:p>
          <w:p w:rsidR="00CB48FE" w:rsidRPr="002641BC" w:rsidRDefault="00CB48FE" w:rsidP="00E47549">
            <w:pPr>
              <w:pStyle w:val="Stlus1"/>
              <w:spacing w:before="120" w:after="120"/>
            </w:pPr>
            <w:r w:rsidRPr="002641BC">
              <w:t>A jegyzőkönyv tartalmazza mindazokat a tényeket, amelyek jogvita esetén jelentősek lehetnek, így különösen</w:t>
            </w:r>
          </w:p>
          <w:p w:rsidR="00CB48FE" w:rsidRPr="002641BC" w:rsidRDefault="00CB48FE" w:rsidP="00E47549">
            <w:pPr>
              <w:pStyle w:val="Stlus1"/>
              <w:spacing w:before="120" w:after="120"/>
            </w:pPr>
            <w:r w:rsidRPr="002641BC">
              <w:t>a) az eljárás kezdetének és befejezésének időpontját,</w:t>
            </w:r>
          </w:p>
          <w:p w:rsidR="00CB48FE" w:rsidRPr="002641BC" w:rsidRDefault="00CB48FE" w:rsidP="00E47549">
            <w:pPr>
              <w:pStyle w:val="Stlus1"/>
              <w:spacing w:before="120" w:after="120"/>
            </w:pPr>
            <w:r w:rsidRPr="002641BC">
              <w:t>b) a műszaki átadás-átvételi eljárásban résztvevők nevét, megnevezését, részvételi minőségét,</w:t>
            </w:r>
          </w:p>
          <w:p w:rsidR="00CB48FE" w:rsidRPr="002641BC" w:rsidRDefault="00CB48FE" w:rsidP="00E47549">
            <w:pPr>
              <w:pStyle w:val="Stlus1"/>
              <w:spacing w:before="120" w:after="120"/>
            </w:pPr>
            <w:r w:rsidRPr="002641BC">
              <w:t xml:space="preserve">c) </w:t>
            </w:r>
            <w:r>
              <w:t>Megrendelő</w:t>
            </w:r>
            <w:r w:rsidRPr="002641BC">
              <w:t xml:space="preserve"> által érvényesíteni kívánt szavatossági igényeket,</w:t>
            </w:r>
          </w:p>
          <w:p w:rsidR="00CB48FE" w:rsidRPr="002641BC" w:rsidRDefault="00CB48FE" w:rsidP="00E47549">
            <w:pPr>
              <w:pStyle w:val="Stlus1"/>
              <w:spacing w:before="120" w:after="120"/>
            </w:pPr>
            <w:r w:rsidRPr="002641BC">
              <w:t xml:space="preserve">d) </w:t>
            </w:r>
            <w:r>
              <w:t>Megrendelő</w:t>
            </w:r>
            <w:r w:rsidRPr="002641BC">
              <w:t xml:space="preserve"> észrevételeit,</w:t>
            </w:r>
          </w:p>
          <w:p w:rsidR="00CB48FE" w:rsidRPr="002641BC" w:rsidRDefault="00CB48FE" w:rsidP="00E47549">
            <w:pPr>
              <w:pStyle w:val="Stlus1"/>
              <w:spacing w:before="120" w:after="120"/>
            </w:pPr>
            <w:r w:rsidRPr="002641BC">
              <w:t>e) 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CB48FE" w:rsidRPr="002641BC" w:rsidRDefault="00CB48FE" w:rsidP="00E47549">
            <w:pPr>
              <w:pStyle w:val="Stlus1"/>
              <w:spacing w:before="120" w:after="120"/>
            </w:pPr>
            <w:r w:rsidRPr="002641BC">
              <w:t>f) a hibás munkarészekre eső költségvetési összegeket,</w:t>
            </w:r>
          </w:p>
          <w:p w:rsidR="00CB48FE" w:rsidRPr="002641BC" w:rsidRDefault="00CB48FE" w:rsidP="00E47549">
            <w:pPr>
              <w:pStyle w:val="Stlus1"/>
              <w:spacing w:before="120" w:after="120"/>
            </w:pPr>
            <w:r w:rsidRPr="002641BC">
              <w:t>g) a jogszabályban előírt nyilatkozatokat,</w:t>
            </w:r>
          </w:p>
          <w:p w:rsidR="00CB48FE" w:rsidRPr="002641BC" w:rsidRDefault="00CB48FE" w:rsidP="00E47549">
            <w:pPr>
              <w:pStyle w:val="Stlus1"/>
              <w:spacing w:before="120" w:after="120"/>
            </w:pPr>
            <w:r w:rsidRPr="002641BC">
              <w:t xml:space="preserve">h) </w:t>
            </w:r>
            <w:r>
              <w:t>Megrendelő</w:t>
            </w:r>
            <w:r w:rsidRPr="002641BC">
              <w:t xml:space="preserve"> döntését arról, hogy átveszi-e az építményt,</w:t>
            </w:r>
          </w:p>
          <w:p w:rsidR="00CB48FE" w:rsidRPr="002641BC" w:rsidRDefault="00CB48FE" w:rsidP="00E47549">
            <w:pPr>
              <w:pStyle w:val="Stlus1"/>
              <w:spacing w:before="120" w:after="120"/>
            </w:pPr>
            <w:r w:rsidRPr="002641BC">
              <w:t xml:space="preserve">i) </w:t>
            </w:r>
            <w:r>
              <w:t>Megrendelő</w:t>
            </w:r>
            <w:r w:rsidRPr="002641BC">
              <w:t xml:space="preserve"> döntését arról, hogy igényt tart-e a hibák kijavítására vagy árengedményt kér, és</w:t>
            </w:r>
          </w:p>
          <w:p w:rsidR="00CB48FE" w:rsidRPr="002641BC" w:rsidRDefault="00CB48FE" w:rsidP="00E47549">
            <w:pPr>
              <w:pStyle w:val="Stlus1"/>
              <w:spacing w:before="120" w:after="120"/>
            </w:pPr>
            <w:r w:rsidRPr="002641BC">
              <w:t>j) a résztvevők aláírását.</w:t>
            </w:r>
          </w:p>
          <w:p w:rsidR="00CB48FE" w:rsidRPr="002641BC" w:rsidRDefault="00CB48FE" w:rsidP="00E47549">
            <w:pPr>
              <w:pStyle w:val="Stlus1"/>
              <w:spacing w:before="120" w:after="120"/>
            </w:pPr>
            <w:r>
              <w:t>Ha Megrendelő</w:t>
            </w:r>
            <w:r w:rsidRPr="002641BC">
              <w:t xml:space="preserve">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hiányjegyzék is készült, akkor azt a Vállalkozón</w:t>
            </w:r>
            <w:r>
              <w:t>a</w:t>
            </w:r>
            <w:r w:rsidRPr="002641BC">
              <w:t>k alá kell írnia.</w:t>
            </w:r>
          </w:p>
          <w:p w:rsidR="00CB48FE" w:rsidRPr="002641BC" w:rsidRDefault="00CB48FE" w:rsidP="00E47549">
            <w:pPr>
              <w:pStyle w:val="Stlus1"/>
              <w:spacing w:before="120" w:after="120"/>
            </w:pPr>
            <w:r w:rsidRPr="002641BC">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CB48FE" w:rsidRPr="002641BC" w:rsidRDefault="00CB48FE" w:rsidP="00E47549">
            <w:pPr>
              <w:pStyle w:val="Stlus1"/>
              <w:spacing w:before="120" w:after="120"/>
            </w:pPr>
            <w:r w:rsidRPr="002641BC">
              <w:t>Az építési műszaki ellenőr az ellenőrzést követően teljesítésigazolást állít ki az elvégzett építőipari kivitelezési tevékenységről, annak mértékéről, mennyiségéről és minőségéről, a Vállalkozói készültségjelentés figyelembevételével, és ez alapján javaslatot tesz a Vállalkozói számla kiállításának tartalmára.</w:t>
            </w:r>
          </w:p>
          <w:p w:rsidR="00CB48FE" w:rsidRPr="002641BC" w:rsidRDefault="00CB48FE" w:rsidP="00E47549">
            <w:pPr>
              <w:pStyle w:val="Stlus1"/>
              <w:spacing w:before="120" w:after="120"/>
            </w:pPr>
            <w:r>
              <w:t>Megrendelő</w:t>
            </w:r>
            <w:r w:rsidRPr="002641BC">
              <w:t xml:space="preserve"> a birtokbaadási eljárást megelőzően a teljesítésigazolás alapján kiállított számla ellenértékét fizeti ki a Vállalkozón</w:t>
            </w:r>
            <w:r>
              <w:t>a</w:t>
            </w:r>
            <w:r w:rsidRPr="002641BC">
              <w:t>k.</w:t>
            </w:r>
          </w:p>
          <w:p w:rsidR="00CB48FE" w:rsidRPr="00AE274C" w:rsidRDefault="00CB48FE" w:rsidP="00E47549">
            <w:pPr>
              <w:pStyle w:val="Stlus1"/>
              <w:spacing w:before="120" w:after="120"/>
              <w:rPr>
                <w:highlight w:val="green"/>
              </w:rPr>
            </w:pPr>
            <w:r>
              <w:t>Megrendelő</w:t>
            </w:r>
            <w:r w:rsidRPr="002641BC">
              <w:t xml:space="preserve"> a munkák átvételét mindaddig megtagadhatja, amíg bármely, a rendeltetésszerű használatot befolyásoló hiba, vagy hiány áll fenn. Nem tekinthető rendeltetésszerű használatra alkalmasnak a teljesítés, ha több kisebb jelentőségű hiba javítása a szerződés tárgyának zavartalan használatát akadályozza, vagy a hibák megszüntetése során a szerződés tárgyának használata balesetveszéllyel járna.</w:t>
            </w:r>
          </w:p>
        </w:tc>
      </w:tr>
      <w:tr w:rsidR="00CB48FE" w:rsidRPr="00CB7546" w:rsidTr="007273A8">
        <w:trPr>
          <w:jc w:val="center"/>
        </w:trPr>
        <w:tc>
          <w:tcPr>
            <w:tcW w:w="9464" w:type="dxa"/>
          </w:tcPr>
          <w:p w:rsidR="00CB48FE" w:rsidRDefault="00CB48FE" w:rsidP="00874629">
            <w:pPr>
              <w:numPr>
                <w:ilvl w:val="0"/>
                <w:numId w:val="24"/>
              </w:numPr>
              <w:tabs>
                <w:tab w:val="left" w:pos="-388"/>
              </w:tabs>
              <w:spacing w:before="120" w:after="120"/>
              <w:ind w:left="332"/>
              <w:jc w:val="both"/>
              <w:rPr>
                <w:b/>
              </w:rPr>
            </w:pPr>
            <w:r w:rsidRPr="00CB7546">
              <w:rPr>
                <w:b/>
              </w:rPr>
              <w:t>A szerződést biztosító mellékkötelezettségek</w:t>
            </w:r>
            <w:r>
              <w:rPr>
                <w:b/>
              </w:rPr>
              <w:t xml:space="preserve"> részek esetén részenként külön-külön</w:t>
            </w:r>
            <w:r w:rsidRPr="00CB7546">
              <w:rPr>
                <w:b/>
              </w:rPr>
              <w:t>:</w:t>
            </w:r>
          </w:p>
          <w:p w:rsidR="00CB48FE" w:rsidRPr="00936979" w:rsidRDefault="00CB48FE" w:rsidP="00936979">
            <w:pPr>
              <w:pStyle w:val="BodyText"/>
              <w:spacing w:before="120"/>
              <w:jc w:val="both"/>
              <w:rPr>
                <w:rFonts w:ascii="Times New Roman" w:hAnsi="Times New Roman" w:cs="Times New Roman"/>
                <w:b/>
              </w:rPr>
            </w:pPr>
            <w:r w:rsidRPr="00936979">
              <w:rPr>
                <w:rFonts w:ascii="Times New Roman" w:hAnsi="Times New Roman" w:cs="Times New Roman"/>
                <w:b/>
              </w:rPr>
              <w:t>a) Késedelmi kötbér:</w:t>
            </w:r>
          </w:p>
          <w:p w:rsidR="00CB48FE" w:rsidRPr="00936979" w:rsidRDefault="00CB48FE" w:rsidP="00936979">
            <w:pPr>
              <w:pStyle w:val="BodyText"/>
              <w:numPr>
                <w:ilvl w:val="0"/>
                <w:numId w:val="5"/>
              </w:numPr>
              <w:spacing w:before="120"/>
              <w:jc w:val="both"/>
              <w:rPr>
                <w:rFonts w:ascii="Times New Roman" w:hAnsi="Times New Roman" w:cs="Times New Roman"/>
                <w:color w:val="FF0000"/>
              </w:rPr>
            </w:pPr>
            <w:r w:rsidRPr="00936979">
              <w:rPr>
                <w:rFonts w:ascii="Times New Roman" w:hAnsi="Times New Roman" w:cs="Times New Roman"/>
                <w:color w:val="FF0000"/>
              </w:rPr>
              <w:t>mértéke: 1 % naponta</w:t>
            </w:r>
          </w:p>
          <w:p w:rsidR="00CB48FE" w:rsidRPr="00936979" w:rsidRDefault="00CB48FE" w:rsidP="00936979">
            <w:pPr>
              <w:pStyle w:val="BodyText"/>
              <w:numPr>
                <w:ilvl w:val="0"/>
                <w:numId w:val="5"/>
              </w:numPr>
              <w:spacing w:before="120"/>
              <w:jc w:val="both"/>
              <w:rPr>
                <w:rFonts w:ascii="Times New Roman" w:hAnsi="Times New Roman" w:cs="Times New Roman"/>
                <w:color w:val="FF0000"/>
              </w:rPr>
            </w:pPr>
            <w:r w:rsidRPr="00936979">
              <w:rPr>
                <w:rFonts w:ascii="Times New Roman" w:hAnsi="Times New Roman" w:cs="Times New Roman"/>
                <w:color w:val="FF0000"/>
              </w:rPr>
              <w:t>kötbér alapja: a teljes nettó ellenérték</w:t>
            </w:r>
          </w:p>
          <w:p w:rsidR="00CB48FE" w:rsidRPr="00936979" w:rsidRDefault="00CB48FE" w:rsidP="00936979">
            <w:pPr>
              <w:pStyle w:val="BodyText"/>
              <w:numPr>
                <w:ilvl w:val="0"/>
                <w:numId w:val="5"/>
              </w:numPr>
              <w:spacing w:before="120"/>
              <w:jc w:val="both"/>
              <w:rPr>
                <w:rFonts w:ascii="Times New Roman" w:hAnsi="Times New Roman" w:cs="Times New Roman"/>
                <w:color w:val="FF0000"/>
              </w:rPr>
            </w:pPr>
            <w:r w:rsidRPr="00936979">
              <w:rPr>
                <w:rFonts w:ascii="Times New Roman" w:hAnsi="Times New Roman" w:cs="Times New Roman"/>
                <w:color w:val="FF0000"/>
              </w:rPr>
              <w:t>maximális mértéke: 30 napi tételnek megfelelő összeg</w:t>
            </w:r>
          </w:p>
          <w:p w:rsidR="00CB48FE" w:rsidRPr="00936979" w:rsidRDefault="00CB48FE" w:rsidP="00936979">
            <w:pPr>
              <w:pStyle w:val="BodyText"/>
              <w:spacing w:before="120"/>
              <w:jc w:val="both"/>
              <w:rPr>
                <w:rFonts w:ascii="Times New Roman" w:hAnsi="Times New Roman" w:cs="Times New Roman"/>
                <w:b/>
              </w:rPr>
            </w:pPr>
            <w:r w:rsidRPr="00936979">
              <w:rPr>
                <w:rFonts w:ascii="Times New Roman" w:hAnsi="Times New Roman" w:cs="Times New Roman"/>
                <w:b/>
              </w:rPr>
              <w:t>b) Hibás teljesítési kötbér:</w:t>
            </w:r>
          </w:p>
          <w:p w:rsidR="00CB48FE" w:rsidRPr="00936979" w:rsidRDefault="00CB48FE" w:rsidP="00936979">
            <w:pPr>
              <w:pStyle w:val="BodyText"/>
              <w:numPr>
                <w:ilvl w:val="0"/>
                <w:numId w:val="5"/>
              </w:numPr>
              <w:spacing w:before="120"/>
              <w:jc w:val="both"/>
              <w:rPr>
                <w:rFonts w:ascii="Times New Roman" w:hAnsi="Times New Roman" w:cs="Times New Roman"/>
                <w:color w:val="FF0000"/>
              </w:rPr>
            </w:pPr>
            <w:r w:rsidRPr="00936979">
              <w:rPr>
                <w:rFonts w:ascii="Times New Roman" w:hAnsi="Times New Roman" w:cs="Times New Roman"/>
                <w:color w:val="FF0000"/>
              </w:rPr>
              <w:t>mértéke: 1 % naponta</w:t>
            </w:r>
          </w:p>
          <w:p w:rsidR="00CB48FE" w:rsidRPr="00936979" w:rsidRDefault="00CB48FE" w:rsidP="00936979">
            <w:pPr>
              <w:pStyle w:val="BodyText"/>
              <w:numPr>
                <w:ilvl w:val="0"/>
                <w:numId w:val="5"/>
              </w:numPr>
              <w:spacing w:before="120"/>
              <w:jc w:val="both"/>
              <w:rPr>
                <w:rFonts w:ascii="Times New Roman" w:hAnsi="Times New Roman" w:cs="Times New Roman"/>
                <w:color w:val="FF0000"/>
              </w:rPr>
            </w:pPr>
            <w:r w:rsidRPr="00936979">
              <w:rPr>
                <w:rFonts w:ascii="Times New Roman" w:hAnsi="Times New Roman" w:cs="Times New Roman"/>
                <w:color w:val="FF0000"/>
              </w:rPr>
              <w:t>kötbér alapja: a hibásan teljesített szolgáltatások nettó ellenértéke</w:t>
            </w:r>
          </w:p>
          <w:p w:rsidR="00CB48FE" w:rsidRPr="00936979" w:rsidRDefault="00CB48FE" w:rsidP="00936979">
            <w:pPr>
              <w:pStyle w:val="BodyText"/>
              <w:numPr>
                <w:ilvl w:val="0"/>
                <w:numId w:val="5"/>
              </w:numPr>
              <w:spacing w:before="120"/>
              <w:jc w:val="both"/>
              <w:rPr>
                <w:rFonts w:ascii="Times New Roman" w:hAnsi="Times New Roman" w:cs="Times New Roman"/>
                <w:color w:val="FF0000"/>
              </w:rPr>
            </w:pPr>
            <w:r w:rsidRPr="00936979">
              <w:rPr>
                <w:rFonts w:ascii="Times New Roman" w:hAnsi="Times New Roman" w:cs="Times New Roman"/>
                <w:color w:val="FF0000"/>
              </w:rPr>
              <w:t>elállási jog megnyílta: 30 nap</w:t>
            </w:r>
          </w:p>
          <w:p w:rsidR="00CB48FE" w:rsidRPr="00936979" w:rsidRDefault="00CB48FE" w:rsidP="00936979">
            <w:pPr>
              <w:pStyle w:val="BodyText"/>
              <w:spacing w:before="120"/>
              <w:jc w:val="both"/>
              <w:rPr>
                <w:rFonts w:ascii="Times New Roman" w:hAnsi="Times New Roman" w:cs="Times New Roman"/>
                <w:b/>
              </w:rPr>
            </w:pPr>
            <w:r w:rsidRPr="00936979">
              <w:rPr>
                <w:rFonts w:ascii="Times New Roman" w:hAnsi="Times New Roman" w:cs="Times New Roman"/>
                <w:b/>
              </w:rPr>
              <w:t>c) Meghiúsulási kötbér:</w:t>
            </w:r>
          </w:p>
          <w:p w:rsidR="00CB48FE" w:rsidRPr="00936979" w:rsidRDefault="00CB48FE" w:rsidP="00936979">
            <w:pPr>
              <w:pStyle w:val="BodyText"/>
              <w:numPr>
                <w:ilvl w:val="0"/>
                <w:numId w:val="7"/>
              </w:numPr>
              <w:spacing w:before="120"/>
              <w:jc w:val="both"/>
              <w:rPr>
                <w:rFonts w:ascii="Times New Roman" w:hAnsi="Times New Roman" w:cs="Times New Roman"/>
                <w:color w:val="FF0000"/>
              </w:rPr>
            </w:pPr>
            <w:r w:rsidRPr="00936979">
              <w:rPr>
                <w:rFonts w:ascii="Times New Roman" w:hAnsi="Times New Roman" w:cs="Times New Roman"/>
                <w:color w:val="FF0000"/>
              </w:rPr>
              <w:t>mértéke: 10 %</w:t>
            </w:r>
          </w:p>
          <w:p w:rsidR="00CB48FE" w:rsidRPr="00936979" w:rsidRDefault="00CB48FE" w:rsidP="00936979">
            <w:pPr>
              <w:pStyle w:val="BodyText"/>
              <w:numPr>
                <w:ilvl w:val="0"/>
                <w:numId w:val="7"/>
              </w:numPr>
              <w:spacing w:before="120"/>
              <w:jc w:val="both"/>
              <w:rPr>
                <w:rFonts w:ascii="Times New Roman" w:hAnsi="Times New Roman" w:cs="Times New Roman"/>
                <w:color w:val="FF0000"/>
              </w:rPr>
            </w:pPr>
            <w:r w:rsidRPr="00936979">
              <w:rPr>
                <w:rFonts w:ascii="Times New Roman" w:hAnsi="Times New Roman" w:cs="Times New Roman"/>
                <w:color w:val="FF0000"/>
              </w:rPr>
              <w:t>a meghiúsulással érintett szolgáltatások felhívásban megadott mennyisége, százalékos eltérés nélkül számítva.</w:t>
            </w:r>
          </w:p>
          <w:p w:rsidR="00CB48FE" w:rsidRPr="00936979" w:rsidRDefault="00CB48FE" w:rsidP="00936979">
            <w:pPr>
              <w:pStyle w:val="BodyText"/>
              <w:spacing w:before="120"/>
              <w:jc w:val="both"/>
              <w:rPr>
                <w:rFonts w:ascii="Times New Roman" w:hAnsi="Times New Roman" w:cs="Times New Roman"/>
                <w:b/>
              </w:rPr>
            </w:pPr>
            <w:r w:rsidRPr="00936979">
              <w:rPr>
                <w:rFonts w:ascii="Times New Roman" w:hAnsi="Times New Roman" w:cs="Times New Roman"/>
                <w:b/>
              </w:rPr>
              <w:t xml:space="preserve">d) </w:t>
            </w:r>
            <w:r>
              <w:rPr>
                <w:rFonts w:ascii="Times New Roman" w:hAnsi="Times New Roman" w:cs="Times New Roman"/>
                <w:b/>
              </w:rPr>
              <w:t>A szerződés teljesítésének elmaradásával kapcsolatos igények</w:t>
            </w:r>
            <w:r w:rsidRPr="00936979">
              <w:rPr>
                <w:rFonts w:ascii="Times New Roman" w:hAnsi="Times New Roman" w:cs="Times New Roman"/>
                <w:b/>
              </w:rPr>
              <w:t xml:space="preserve"> biztosíték</w:t>
            </w:r>
            <w:r>
              <w:rPr>
                <w:rFonts w:ascii="Times New Roman" w:hAnsi="Times New Roman" w:cs="Times New Roman"/>
                <w:b/>
              </w:rPr>
              <w:t>a</w:t>
            </w:r>
            <w:r w:rsidRPr="00936979">
              <w:rPr>
                <w:rFonts w:ascii="Times New Roman" w:hAnsi="Times New Roman" w:cs="Times New Roman"/>
                <w:b/>
              </w:rPr>
              <w:t xml:space="preserve"> (max. 5%) mértéke:</w:t>
            </w:r>
          </w:p>
          <w:p w:rsidR="00CB48FE" w:rsidRPr="00936979" w:rsidRDefault="00CB48FE" w:rsidP="00936979">
            <w:pPr>
              <w:pStyle w:val="BodyText"/>
              <w:numPr>
                <w:ilvl w:val="0"/>
                <w:numId w:val="7"/>
              </w:numPr>
              <w:spacing w:before="120"/>
              <w:jc w:val="both"/>
              <w:rPr>
                <w:rFonts w:ascii="Times New Roman" w:hAnsi="Times New Roman" w:cs="Times New Roman"/>
                <w:color w:val="FF0000"/>
              </w:rPr>
            </w:pPr>
            <w:r w:rsidRPr="00936979">
              <w:rPr>
                <w:rFonts w:ascii="Times New Roman" w:hAnsi="Times New Roman" w:cs="Times New Roman"/>
                <w:color w:val="FF0000"/>
              </w:rPr>
              <w:t>mértéke: 5 %</w:t>
            </w:r>
          </w:p>
          <w:p w:rsidR="00CB48FE" w:rsidRPr="00936979" w:rsidRDefault="00CB48FE" w:rsidP="00936979">
            <w:pPr>
              <w:pStyle w:val="BodyText"/>
              <w:numPr>
                <w:ilvl w:val="0"/>
                <w:numId w:val="7"/>
              </w:numPr>
              <w:spacing w:before="120"/>
              <w:jc w:val="both"/>
              <w:rPr>
                <w:rFonts w:ascii="Times New Roman" w:hAnsi="Times New Roman" w:cs="Times New Roman"/>
                <w:color w:val="FF0000"/>
              </w:rPr>
            </w:pPr>
            <w:r w:rsidRPr="00936979">
              <w:rPr>
                <w:rFonts w:ascii="Times New Roman" w:hAnsi="Times New Roman" w:cs="Times New Roman"/>
                <w:color w:val="FF0000"/>
              </w:rPr>
              <w:t>a</w:t>
            </w:r>
            <w:r>
              <w:rPr>
                <w:rFonts w:ascii="Times New Roman" w:hAnsi="Times New Roman" w:cs="Times New Roman"/>
                <w:color w:val="FF0000"/>
              </w:rPr>
              <w:t>lapja:</w:t>
            </w:r>
            <w:r w:rsidRPr="00936979">
              <w:rPr>
                <w:rFonts w:ascii="Times New Roman" w:hAnsi="Times New Roman" w:cs="Times New Roman"/>
                <w:color w:val="FF0000"/>
              </w:rPr>
              <w:t xml:space="preserve"> </w:t>
            </w:r>
            <w:r>
              <w:rPr>
                <w:rFonts w:ascii="Times New Roman" w:hAnsi="Times New Roman" w:cs="Times New Roman"/>
                <w:color w:val="FF0000"/>
              </w:rPr>
              <w:t xml:space="preserve">a tartalékkeret nélküli nettó vállalkozási átalánydíj </w:t>
            </w:r>
          </w:p>
          <w:p w:rsidR="00CB48FE" w:rsidRPr="00936979" w:rsidRDefault="00CB48FE" w:rsidP="00936979">
            <w:pPr>
              <w:pStyle w:val="BodyText"/>
              <w:spacing w:before="120"/>
              <w:jc w:val="both"/>
              <w:rPr>
                <w:rFonts w:ascii="Times New Roman" w:hAnsi="Times New Roman" w:cs="Times New Roman"/>
                <w:b/>
              </w:rPr>
            </w:pPr>
            <w:r w:rsidRPr="00936979">
              <w:rPr>
                <w:rFonts w:ascii="Times New Roman" w:hAnsi="Times New Roman" w:cs="Times New Roman"/>
                <w:b/>
              </w:rPr>
              <w:t xml:space="preserve">e) </w:t>
            </w:r>
            <w:r>
              <w:rPr>
                <w:rFonts w:ascii="Times New Roman" w:hAnsi="Times New Roman" w:cs="Times New Roman"/>
                <w:b/>
              </w:rPr>
              <w:t>A szerződés hibás teljesítésével kapcsolatos jótállási és szavatossági igények</w:t>
            </w:r>
            <w:r w:rsidRPr="00936979">
              <w:rPr>
                <w:rFonts w:ascii="Times New Roman" w:hAnsi="Times New Roman" w:cs="Times New Roman"/>
                <w:b/>
              </w:rPr>
              <w:t xml:space="preserve"> biztosíték</w:t>
            </w:r>
            <w:r>
              <w:rPr>
                <w:rFonts w:ascii="Times New Roman" w:hAnsi="Times New Roman" w:cs="Times New Roman"/>
                <w:b/>
              </w:rPr>
              <w:t>a</w:t>
            </w:r>
            <w:r w:rsidRPr="00936979">
              <w:rPr>
                <w:rFonts w:ascii="Times New Roman" w:hAnsi="Times New Roman" w:cs="Times New Roman"/>
                <w:b/>
              </w:rPr>
              <w:t xml:space="preserve"> (max. 5%) mértéke:</w:t>
            </w:r>
          </w:p>
          <w:p w:rsidR="00CB48FE" w:rsidRPr="00936979" w:rsidRDefault="00CB48FE" w:rsidP="00936979">
            <w:pPr>
              <w:pStyle w:val="BodyText"/>
              <w:numPr>
                <w:ilvl w:val="0"/>
                <w:numId w:val="7"/>
              </w:numPr>
              <w:spacing w:before="120"/>
              <w:jc w:val="both"/>
              <w:rPr>
                <w:rFonts w:ascii="Times New Roman" w:hAnsi="Times New Roman" w:cs="Times New Roman"/>
                <w:color w:val="FF0000"/>
              </w:rPr>
            </w:pPr>
            <w:r w:rsidRPr="00936979">
              <w:rPr>
                <w:rFonts w:ascii="Times New Roman" w:hAnsi="Times New Roman" w:cs="Times New Roman"/>
                <w:color w:val="FF0000"/>
              </w:rPr>
              <w:t>mértéke: 5 %</w:t>
            </w:r>
          </w:p>
          <w:p w:rsidR="00CB48FE" w:rsidRDefault="00CB48FE" w:rsidP="00936979">
            <w:pPr>
              <w:pStyle w:val="BodyText"/>
              <w:numPr>
                <w:ilvl w:val="0"/>
                <w:numId w:val="7"/>
              </w:numPr>
              <w:spacing w:before="120"/>
              <w:jc w:val="both"/>
              <w:rPr>
                <w:rFonts w:ascii="Times New Roman" w:hAnsi="Times New Roman" w:cs="Times New Roman"/>
                <w:color w:val="FF0000"/>
              </w:rPr>
            </w:pPr>
            <w:r w:rsidRPr="00936979">
              <w:rPr>
                <w:rFonts w:ascii="Times New Roman" w:hAnsi="Times New Roman" w:cs="Times New Roman"/>
                <w:color w:val="FF0000"/>
              </w:rPr>
              <w:t>a</w:t>
            </w:r>
            <w:r>
              <w:rPr>
                <w:rFonts w:ascii="Times New Roman" w:hAnsi="Times New Roman" w:cs="Times New Roman"/>
                <w:color w:val="FF0000"/>
              </w:rPr>
              <w:t xml:space="preserve">lapja: a tartalékkeret nélküli </w:t>
            </w:r>
            <w:r w:rsidRPr="00580287">
              <w:rPr>
                <w:rFonts w:ascii="Times New Roman" w:hAnsi="Times New Roman" w:cs="Times New Roman"/>
                <w:color w:val="FF0000"/>
              </w:rPr>
              <w:t>nettó vállalkozási átalánydíj</w:t>
            </w:r>
            <w:r w:rsidRPr="00936979">
              <w:rPr>
                <w:rFonts w:ascii="Times New Roman" w:hAnsi="Times New Roman" w:cs="Times New Roman"/>
                <w:color w:val="FF0000"/>
              </w:rPr>
              <w:t>.</w:t>
            </w:r>
          </w:p>
          <w:p w:rsidR="00CB48FE" w:rsidRPr="00936979" w:rsidRDefault="00CB48FE" w:rsidP="00936979">
            <w:pPr>
              <w:pStyle w:val="BodyText"/>
              <w:numPr>
                <w:ilvl w:val="0"/>
                <w:numId w:val="7"/>
              </w:numPr>
              <w:spacing w:before="120"/>
              <w:jc w:val="both"/>
              <w:rPr>
                <w:rFonts w:ascii="Times New Roman" w:hAnsi="Times New Roman" w:cs="Times New Roman"/>
                <w:color w:val="FF0000"/>
              </w:rPr>
            </w:pPr>
            <w:r>
              <w:rPr>
                <w:rFonts w:ascii="Times New Roman" w:hAnsi="Times New Roman" w:cs="Times New Roman"/>
                <w:color w:val="FF0000"/>
              </w:rPr>
              <w:t xml:space="preserve">ajánlatkérő számlájára történő befizetés helyett az ellenértékből levonással való biztosítását ajánlatkérő lehetővé teszi-e? </w:t>
            </w:r>
            <w:r w:rsidRPr="00970266">
              <w:rPr>
                <w:rFonts w:ascii="Times New Roman" w:hAnsi="Times New Roman" w:cs="Times New Roman"/>
                <w:b/>
                <w:bCs/>
                <w:color w:val="FF0000"/>
              </w:rPr>
              <w:t>ig</w:t>
            </w:r>
            <w:r w:rsidRPr="00970266">
              <w:rPr>
                <w:rFonts w:ascii="Times New Roman" w:hAnsi="Times New Roman" w:cs="Times New Roman"/>
                <w:b/>
                <w:color w:val="FF0000"/>
              </w:rPr>
              <w:t>en</w:t>
            </w:r>
            <w:r w:rsidRPr="00970266">
              <w:rPr>
                <w:rFonts w:ascii="Times New Roman" w:hAnsi="Times New Roman" w:cs="Times New Roman"/>
                <w:color w:val="FF0000"/>
              </w:rPr>
              <w:t xml:space="preserve"> </w:t>
            </w:r>
            <w:r w:rsidRPr="00970266">
              <w:rPr>
                <w:rFonts w:ascii="Times New Roman" w:hAnsi="Times New Roman" w:cs="Times New Roman"/>
                <w:color w:val="FF0000"/>
              </w:rPr>
              <w:fldChar w:fldCharType="begin">
                <w:ffData>
                  <w:name w:val="Check10"/>
                  <w:enabled/>
                  <w:calcOnExit w:val="0"/>
                  <w:checkBox>
                    <w:sizeAuto/>
                    <w:default w:val="0"/>
                  </w:checkBox>
                </w:ffData>
              </w:fldChar>
            </w:r>
            <w:r w:rsidRPr="00970266">
              <w:rPr>
                <w:rFonts w:ascii="Times New Roman" w:hAnsi="Times New Roman" w:cs="Times New Roman"/>
                <w:color w:val="FF0000"/>
              </w:rPr>
              <w:instrText xml:space="preserve"> FORMCHECKBOX </w:instrText>
            </w:r>
            <w:r w:rsidRPr="00970266">
              <w:rPr>
                <w:rFonts w:ascii="Times New Roman" w:hAnsi="Times New Roman" w:cs="Times New Roman"/>
                <w:color w:val="FF0000"/>
              </w:rPr>
            </w:r>
            <w:r w:rsidRPr="00970266">
              <w:rPr>
                <w:rFonts w:ascii="Times New Roman" w:hAnsi="Times New Roman" w:cs="Times New Roman"/>
                <w:color w:val="FF0000"/>
              </w:rPr>
              <w:fldChar w:fldCharType="end"/>
            </w:r>
            <w:r w:rsidRPr="00970266">
              <w:rPr>
                <w:rFonts w:ascii="Times New Roman" w:hAnsi="Times New Roman" w:cs="Times New Roman"/>
                <w:color w:val="FF0000"/>
              </w:rPr>
              <w:t xml:space="preserve"> </w:t>
            </w:r>
            <w:r w:rsidRPr="00970266">
              <w:rPr>
                <w:rFonts w:ascii="Times New Roman" w:hAnsi="Times New Roman" w:cs="Times New Roman"/>
                <w:b/>
                <w:color w:val="FF0000"/>
              </w:rPr>
              <w:t>nem</w:t>
            </w:r>
            <w:r w:rsidRPr="00970266">
              <w:rPr>
                <w:rFonts w:ascii="Times New Roman" w:hAnsi="Times New Roman" w:cs="Times New Roman"/>
                <w:color w:val="FF0000"/>
              </w:rPr>
              <w:t xml:space="preserve"> </w:t>
            </w:r>
            <w:r w:rsidRPr="00970266">
              <w:rPr>
                <w:rFonts w:ascii="Times New Roman" w:hAnsi="Times New Roman" w:cs="Times New Roman"/>
                <w:color w:val="FF0000"/>
              </w:rPr>
              <w:fldChar w:fldCharType="begin">
                <w:ffData>
                  <w:name w:val="Check11"/>
                  <w:enabled/>
                  <w:calcOnExit w:val="0"/>
                  <w:checkBox>
                    <w:sizeAuto/>
                    <w:default w:val="0"/>
                  </w:checkBox>
                </w:ffData>
              </w:fldChar>
            </w:r>
            <w:r w:rsidRPr="00970266">
              <w:rPr>
                <w:rFonts w:ascii="Times New Roman" w:hAnsi="Times New Roman" w:cs="Times New Roman"/>
                <w:color w:val="FF0000"/>
              </w:rPr>
              <w:instrText xml:space="preserve"> FORMCHECKBOX </w:instrText>
            </w:r>
            <w:r w:rsidRPr="00970266">
              <w:rPr>
                <w:rFonts w:ascii="Times New Roman" w:hAnsi="Times New Roman" w:cs="Times New Roman"/>
                <w:color w:val="FF0000"/>
              </w:rPr>
            </w:r>
            <w:r w:rsidRPr="00970266">
              <w:rPr>
                <w:rFonts w:ascii="Times New Roman" w:hAnsi="Times New Roman" w:cs="Times New Roman"/>
                <w:color w:val="FF0000"/>
              </w:rPr>
              <w:fldChar w:fldCharType="end"/>
            </w:r>
            <w:r>
              <w:rPr>
                <w:rFonts w:ascii="Times New Roman" w:hAnsi="Times New Roman" w:cs="Times New Roman"/>
                <w:color w:val="FF0000"/>
              </w:rPr>
              <w:t>, „Igen” válasz esetén az ellenértékből visszatartott biztosíték aránya: a biztosíték összegének …%-a.</w:t>
            </w:r>
          </w:p>
          <w:p w:rsidR="00CB48FE" w:rsidRPr="00A80EFA" w:rsidRDefault="00CB48FE" w:rsidP="00936979">
            <w:pPr>
              <w:pStyle w:val="BodyText"/>
              <w:spacing w:before="120"/>
              <w:jc w:val="both"/>
              <w:rPr>
                <w:rFonts w:ascii="Times New Roman" w:hAnsi="Times New Roman" w:cs="Times New Roman"/>
                <w:b/>
              </w:rPr>
            </w:pPr>
            <w:r w:rsidRPr="00936979">
              <w:rPr>
                <w:rFonts w:ascii="Times New Roman" w:hAnsi="Times New Roman" w:cs="Times New Roman"/>
                <w:b/>
              </w:rPr>
              <w:t xml:space="preserve">f) Jótállás </w:t>
            </w:r>
            <w:r w:rsidRPr="00A80EFA">
              <w:rPr>
                <w:rFonts w:ascii="Times New Roman" w:hAnsi="Times New Roman" w:cs="Times New Roman"/>
                <w:b/>
              </w:rPr>
              <w:t>időtartama:</w:t>
            </w:r>
          </w:p>
          <w:p w:rsidR="00CB48FE" w:rsidRPr="00A80EFA" w:rsidRDefault="00CB48FE" w:rsidP="004E66B1">
            <w:pPr>
              <w:pStyle w:val="Stlus1"/>
              <w:spacing w:before="120" w:after="120"/>
              <w:rPr>
                <w:b/>
                <w:color w:val="000000"/>
              </w:rPr>
            </w:pPr>
            <w:r w:rsidRPr="00A80EFA">
              <w:rPr>
                <w:b/>
                <w:color w:val="000000"/>
              </w:rPr>
              <w:t xml:space="preserve">a műszaki leírásban került meghatározásra: </w:t>
            </w:r>
            <w:r w:rsidRPr="00A80EFA">
              <w:rPr>
                <w:b/>
                <w:color w:val="000000"/>
              </w:rPr>
              <w:fldChar w:fldCharType="begin">
                <w:ffData>
                  <w:name w:val="Check8"/>
                  <w:enabled/>
                  <w:calcOnExit w:val="0"/>
                  <w:checkBox>
                    <w:sizeAuto/>
                    <w:default w:val="0"/>
                  </w:checkBox>
                </w:ffData>
              </w:fldChar>
            </w:r>
            <w:r w:rsidRPr="00A80EFA">
              <w:rPr>
                <w:b/>
                <w:color w:val="000000"/>
              </w:rPr>
              <w:instrText xml:space="preserve"> FORMCHECKBOX </w:instrText>
            </w:r>
            <w:r w:rsidRPr="00A80EFA">
              <w:rPr>
                <w:b/>
                <w:color w:val="000000"/>
              </w:rPr>
            </w:r>
            <w:r w:rsidRPr="00A80EFA">
              <w:rPr>
                <w:b/>
                <w:color w:val="000000"/>
              </w:rPr>
              <w:fldChar w:fldCharType="end"/>
            </w:r>
            <w:r w:rsidRPr="00A80EFA">
              <w:rPr>
                <w:b/>
                <w:color w:val="000000"/>
              </w:rPr>
              <w:t xml:space="preserve"> VAGY</w:t>
            </w:r>
          </w:p>
          <w:p w:rsidR="00CB48FE" w:rsidRPr="00A80EFA" w:rsidRDefault="00CB48FE" w:rsidP="004E66B1">
            <w:pPr>
              <w:pStyle w:val="Stlus1"/>
              <w:spacing w:before="120" w:after="120"/>
              <w:rPr>
                <w:b/>
                <w:color w:val="000000"/>
              </w:rPr>
            </w:pPr>
            <w:r w:rsidRPr="00A80EFA">
              <w:rPr>
                <w:b/>
                <w:color w:val="000000"/>
              </w:rPr>
              <w:t xml:space="preserve">a műszaki leírás nem szabályozza az alábbiak szerint kéri az Ajánlatkérő a szerződéstervezetben szerepeltetni: </w:t>
            </w:r>
            <w:r w:rsidRPr="00A80EFA">
              <w:rPr>
                <w:color w:val="000000"/>
              </w:rPr>
              <w:fldChar w:fldCharType="begin">
                <w:ffData>
                  <w:name w:val="Check8"/>
                  <w:enabled/>
                  <w:calcOnExit w:val="0"/>
                  <w:checkBox>
                    <w:sizeAuto/>
                    <w:default w:val="0"/>
                  </w:checkBox>
                </w:ffData>
              </w:fldChar>
            </w:r>
            <w:r w:rsidRPr="00A80EFA">
              <w:rPr>
                <w:color w:val="000000"/>
              </w:rPr>
              <w:instrText xml:space="preserve"> FORMCHECKBOX </w:instrText>
            </w:r>
            <w:r w:rsidRPr="00A80EFA">
              <w:rPr>
                <w:color w:val="000000"/>
              </w:rPr>
            </w:r>
            <w:r w:rsidRPr="00A80EFA">
              <w:rPr>
                <w:color w:val="000000"/>
              </w:rPr>
              <w:fldChar w:fldCharType="end"/>
            </w:r>
          </w:p>
          <w:p w:rsidR="00CB48FE" w:rsidRDefault="00CB48FE" w:rsidP="004E66B1">
            <w:pPr>
              <w:pStyle w:val="BodyText"/>
              <w:spacing w:before="120"/>
              <w:ind w:left="332"/>
              <w:rPr>
                <w:rFonts w:ascii="Times New Roman" w:hAnsi="Times New Roman" w:cs="Times New Roman"/>
                <w:color w:val="FF0000"/>
              </w:rPr>
            </w:pPr>
            <w:r w:rsidRPr="004E66B1">
              <w:rPr>
                <w:rFonts w:ascii="Times New Roman" w:hAnsi="Times New Roman" w:cs="Times New Roman"/>
                <w:color w:val="FF0000"/>
              </w:rPr>
              <w:t>a teljesítéstől számított ….. hónap</w:t>
            </w:r>
          </w:p>
          <w:p w:rsidR="00CB48FE" w:rsidRDefault="00CB48FE">
            <w:pPr>
              <w:pStyle w:val="BodyText"/>
              <w:spacing w:before="120"/>
              <w:jc w:val="both"/>
              <w:rPr>
                <w:rFonts w:ascii="Times New Roman" w:hAnsi="Times New Roman" w:cs="Times New Roman"/>
                <w:b/>
                <w:color w:val="FF0000"/>
              </w:rPr>
            </w:pPr>
            <w:r w:rsidRPr="008B4807">
              <w:rPr>
                <w:rFonts w:ascii="Times New Roman" w:hAnsi="Times New Roman" w:cs="Times New Roman"/>
                <w:b/>
                <w:color w:val="FF0000"/>
              </w:rPr>
              <w:t xml:space="preserve">g) </w:t>
            </w:r>
            <w:r>
              <w:rPr>
                <w:rFonts w:ascii="Times New Roman" w:hAnsi="Times New Roman" w:cs="Times New Roman"/>
                <w:b/>
                <w:color w:val="FF0000"/>
              </w:rPr>
              <w:t xml:space="preserve">A felelősségbiztosítás </w:t>
            </w:r>
            <w:r w:rsidRPr="00AC6066">
              <w:rPr>
                <w:rFonts w:ascii="Times New Roman" w:hAnsi="Times New Roman" w:cs="Times New Roman"/>
                <w:b/>
                <w:color w:val="FF0000"/>
              </w:rPr>
              <w:t>ajánlatkérő által előírt mérték</w:t>
            </w:r>
            <w:r>
              <w:rPr>
                <w:rFonts w:ascii="Times New Roman" w:hAnsi="Times New Roman" w:cs="Times New Roman"/>
                <w:b/>
                <w:color w:val="FF0000"/>
              </w:rPr>
              <w:t>e</w:t>
            </w:r>
            <w:r w:rsidRPr="00AC6066">
              <w:rPr>
                <w:rFonts w:ascii="Times New Roman" w:hAnsi="Times New Roman" w:cs="Times New Roman"/>
                <w:b/>
                <w:color w:val="FF0000"/>
              </w:rPr>
              <w:t xml:space="preserve"> és terjedelm</w:t>
            </w:r>
            <w:r>
              <w:rPr>
                <w:rFonts w:ascii="Times New Roman" w:hAnsi="Times New Roman" w:cs="Times New Roman"/>
                <w:b/>
                <w:color w:val="FF0000"/>
              </w:rPr>
              <w:t>e:</w:t>
            </w:r>
          </w:p>
          <w:p w:rsidR="00CB48FE" w:rsidRDefault="00CB48FE">
            <w:pPr>
              <w:pStyle w:val="BodyText"/>
              <w:spacing w:before="120"/>
              <w:jc w:val="both"/>
              <w:rPr>
                <w:rFonts w:ascii="Times New Roman" w:hAnsi="Times New Roman" w:cs="Times New Roman"/>
                <w:color w:val="FF0000"/>
              </w:rPr>
            </w:pPr>
            <w:r>
              <w:rPr>
                <w:rFonts w:ascii="Times New Roman" w:hAnsi="Times New Roman" w:cs="Times New Roman"/>
                <w:color w:val="FF0000"/>
              </w:rPr>
              <w:t>legalább … Ft/év, és legalább … Ft/kár.</w:t>
            </w:r>
          </w:p>
        </w:tc>
      </w:tr>
      <w:tr w:rsidR="00CB48FE" w:rsidRPr="00CB7546" w:rsidTr="007273A8">
        <w:trPr>
          <w:jc w:val="center"/>
        </w:trPr>
        <w:tc>
          <w:tcPr>
            <w:tcW w:w="9464" w:type="dxa"/>
          </w:tcPr>
          <w:p w:rsidR="00CB48FE" w:rsidRPr="006820F7" w:rsidRDefault="00CB48FE" w:rsidP="00874629">
            <w:pPr>
              <w:numPr>
                <w:ilvl w:val="0"/>
                <w:numId w:val="24"/>
              </w:numPr>
              <w:tabs>
                <w:tab w:val="left" w:pos="-388"/>
              </w:tabs>
              <w:spacing w:before="120" w:after="120"/>
              <w:rPr>
                <w:b/>
              </w:rPr>
            </w:pPr>
            <w:r w:rsidRPr="006820F7">
              <w:rPr>
                <w:b/>
              </w:rPr>
              <w:t xml:space="preserve">Egyéb </w:t>
            </w:r>
            <w:r w:rsidRPr="006820F7">
              <w:rPr>
                <w:b/>
                <w:bCs/>
              </w:rPr>
              <w:t>információ</w:t>
            </w:r>
            <w:r w:rsidRPr="006820F7">
              <w:rPr>
                <w:b/>
              </w:rPr>
              <w:t>, ami jogi vagy szerződéses szempontból lényeges (Nem kötelező a kitöltése.):</w:t>
            </w:r>
          </w:p>
          <w:p w:rsidR="00CB48FE" w:rsidRPr="00CB7546" w:rsidRDefault="00CB48FE" w:rsidP="007273A8">
            <w:pPr>
              <w:pStyle w:val="Stlus1"/>
              <w:spacing w:before="120" w:after="120"/>
            </w:pPr>
            <w:r>
              <w:t>Ajánlatkérő nem kíván megadni.</w:t>
            </w:r>
          </w:p>
        </w:tc>
      </w:tr>
    </w:tbl>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p>
    <w:p w:rsidR="00CB48FE" w:rsidRDefault="00CB48FE" w:rsidP="00462C92">
      <w:pPr>
        <w:tabs>
          <w:tab w:val="left" w:pos="-388"/>
        </w:tabs>
        <w:spacing w:before="120" w:after="120"/>
        <w:rPr>
          <w:b/>
          <w:color w:val="FF0000"/>
        </w:rPr>
      </w:pPr>
      <w:r>
        <w:rPr>
          <w:b/>
          <w:color w:val="FF0000"/>
        </w:rPr>
        <w:t>SZOLGÁLTATÁS MEGRENDELÉSE ESETÉN TÖLTENDŐ KI</w:t>
      </w:r>
    </w:p>
    <w:p w:rsidR="00CB48FE" w:rsidRPr="0093235E" w:rsidRDefault="00CB48FE" w:rsidP="00462C92">
      <w:pPr>
        <w:tabs>
          <w:tab w:val="left" w:pos="-388"/>
        </w:tabs>
        <w:spacing w:before="120" w:after="120"/>
        <w:rPr>
          <w:b/>
          <w:color w:val="FF0000"/>
        </w:rPr>
      </w:pPr>
    </w:p>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464"/>
      </w:tblGrid>
      <w:tr w:rsidR="00CB48FE" w:rsidRPr="00CB7546" w:rsidTr="00462C92">
        <w:trPr>
          <w:jc w:val="center"/>
        </w:trPr>
        <w:tc>
          <w:tcPr>
            <w:tcW w:w="9464" w:type="dxa"/>
          </w:tcPr>
          <w:p w:rsidR="00CB48FE" w:rsidRDefault="00CB48FE" w:rsidP="002134F4">
            <w:pPr>
              <w:numPr>
                <w:ilvl w:val="0"/>
                <w:numId w:val="19"/>
              </w:numPr>
              <w:tabs>
                <w:tab w:val="clear" w:pos="502"/>
                <w:tab w:val="left" w:pos="-388"/>
                <w:tab w:val="num" w:pos="376"/>
              </w:tabs>
              <w:spacing w:before="120" w:after="120"/>
              <w:ind w:left="376"/>
              <w:rPr>
                <w:b/>
              </w:rPr>
            </w:pPr>
            <w:r>
              <w:rPr>
                <w:b/>
              </w:rPr>
              <w:t>A szerződés fajtája részek esetén részenként külön-külön:</w:t>
            </w:r>
          </w:p>
          <w:p w:rsidR="00CB48FE" w:rsidRDefault="00CB48FE" w:rsidP="00462C92">
            <w:pPr>
              <w:pStyle w:val="BodyText"/>
              <w:spacing w:before="120"/>
              <w:rPr>
                <w:rFonts w:ascii="Times New Roman" w:hAnsi="Times New Roman" w:cs="Times New Roman"/>
                <w:b/>
              </w:rPr>
            </w:pPr>
          </w:p>
          <w:p w:rsidR="00CB48FE" w:rsidRDefault="00CB48FE" w:rsidP="002134F4">
            <w:pPr>
              <w:pStyle w:val="BodyText"/>
              <w:spacing w:before="120"/>
              <w:jc w:val="center"/>
              <w:rPr>
                <w:rFonts w:ascii="Times New Roman" w:hAnsi="Times New Roman" w:cs="Times New Roman"/>
                <w:b/>
              </w:rPr>
            </w:pPr>
            <w:r>
              <w:rPr>
                <w:rFonts w:ascii="Times New Roman" w:hAnsi="Times New Roman" w:cs="Times New Roman"/>
                <w:b/>
              </w:rPr>
              <w:t>TEVÉKENYSÉG KIFEJTÉSÉRE IRÁNYULÓ</w:t>
            </w:r>
          </w:p>
          <w:p w:rsidR="00CB48FE" w:rsidRPr="00F45695" w:rsidRDefault="00CB48FE" w:rsidP="00462C92">
            <w:pPr>
              <w:pStyle w:val="BodyText"/>
              <w:spacing w:before="120"/>
              <w:rPr>
                <w:rFonts w:ascii="Times New Roman" w:hAnsi="Times New Roman" w:cs="Times New Roman"/>
                <w:i/>
              </w:rPr>
            </w:pPr>
            <w:r w:rsidRPr="00F45695">
              <w:rPr>
                <w:rFonts w:ascii="Times New Roman" w:hAnsi="Times New Roman" w:cs="Times New Roman"/>
                <w:i/>
              </w:rPr>
              <w:t>„eredménykötelmi” jellegű</w:t>
            </w:r>
          </w:p>
          <w:p w:rsidR="00CB48FE" w:rsidRDefault="00CB48FE" w:rsidP="00462C92">
            <w:pPr>
              <w:pStyle w:val="BodyText"/>
              <w:spacing w:before="120"/>
              <w:rPr>
                <w:rFonts w:ascii="Times New Roman" w:hAnsi="Times New Roman" w:cs="Times New Roman"/>
                <w:b/>
              </w:rPr>
            </w:pPr>
            <w:r w:rsidRPr="0010485D">
              <w:rPr>
                <w:rFonts w:ascii="Times New Roman" w:hAnsi="Times New Roman" w:cs="Times New Roman"/>
                <w:b/>
              </w:rPr>
              <w:fldChar w:fldCharType="begin">
                <w:ffData>
                  <w:name w:val="Check21"/>
                  <w:enabled/>
                  <w:calcOnExit w:val="0"/>
                  <w:checkBox>
                    <w:sizeAuto/>
                    <w:default w:val="0"/>
                  </w:checkBox>
                </w:ffData>
              </w:fldChar>
            </w:r>
            <w:r w:rsidRPr="0010485D">
              <w:rPr>
                <w:rFonts w:ascii="Times New Roman" w:hAnsi="Times New Roman" w:cs="Times New Roman"/>
                <w:b/>
              </w:rPr>
              <w:instrText xml:space="preserve"> FORMCHECKBOX </w:instrText>
            </w:r>
            <w:r w:rsidRPr="0010485D">
              <w:rPr>
                <w:rFonts w:ascii="Times New Roman" w:hAnsi="Times New Roman" w:cs="Times New Roman"/>
                <w:b/>
              </w:rPr>
            </w:r>
            <w:r w:rsidRPr="0010485D">
              <w:rPr>
                <w:rFonts w:ascii="Times New Roman" w:hAnsi="Times New Roman" w:cs="Times New Roman"/>
                <w:b/>
              </w:rPr>
              <w:fldChar w:fldCharType="end"/>
            </w:r>
            <w:r>
              <w:rPr>
                <w:rFonts w:ascii="Times New Roman" w:hAnsi="Times New Roman" w:cs="Times New Roman"/>
                <w:b/>
              </w:rPr>
              <w:t xml:space="preserve"> vállalkozási szerződés</w:t>
            </w:r>
          </w:p>
          <w:p w:rsidR="00CB48FE" w:rsidRDefault="00CB48FE" w:rsidP="00462C92">
            <w:pPr>
              <w:pStyle w:val="BodyText"/>
              <w:spacing w:before="120"/>
              <w:rPr>
                <w:rFonts w:ascii="Times New Roman" w:hAnsi="Times New Roman" w:cs="Times New Roman"/>
                <w:b/>
              </w:rPr>
            </w:pPr>
            <w:r w:rsidRPr="008C6359">
              <w:rPr>
                <w:rFonts w:ascii="Times New Roman" w:hAnsi="Times New Roman" w:cs="Times New Roman"/>
                <w:b/>
              </w:rPr>
              <w:fldChar w:fldCharType="begin">
                <w:ffData>
                  <w:name w:val="Check21"/>
                  <w:enabled/>
                  <w:calcOnExit w:val="0"/>
                  <w:checkBox>
                    <w:sizeAuto/>
                    <w:default w:val="0"/>
                  </w:checkBox>
                </w:ffData>
              </w:fldChar>
            </w:r>
            <w:r w:rsidRPr="008C6359">
              <w:rPr>
                <w:rFonts w:ascii="Times New Roman" w:hAnsi="Times New Roman" w:cs="Times New Roman"/>
                <w:b/>
              </w:rPr>
              <w:instrText xml:space="preserve"> FORMCHECKBOX </w:instrText>
            </w:r>
            <w:r w:rsidRPr="008C6359">
              <w:rPr>
                <w:rFonts w:ascii="Times New Roman" w:hAnsi="Times New Roman" w:cs="Times New Roman"/>
                <w:b/>
              </w:rPr>
            </w:r>
            <w:r w:rsidRPr="008C6359">
              <w:rPr>
                <w:rFonts w:ascii="Times New Roman" w:hAnsi="Times New Roman" w:cs="Times New Roman"/>
                <w:b/>
              </w:rPr>
              <w:fldChar w:fldCharType="end"/>
            </w:r>
            <w:r>
              <w:rPr>
                <w:rFonts w:ascii="Times New Roman" w:hAnsi="Times New Roman" w:cs="Times New Roman"/>
                <w:b/>
              </w:rPr>
              <w:t xml:space="preserve"> tervezési szerződés</w:t>
            </w:r>
          </w:p>
          <w:p w:rsidR="00CB48FE" w:rsidRDefault="00CB48FE" w:rsidP="00462C92">
            <w:pPr>
              <w:pStyle w:val="BodyText"/>
              <w:spacing w:before="120"/>
              <w:rPr>
                <w:rFonts w:ascii="Times New Roman" w:hAnsi="Times New Roman" w:cs="Times New Roman"/>
                <w:b/>
              </w:rPr>
            </w:pPr>
            <w:r w:rsidRPr="0010485D">
              <w:rPr>
                <w:rFonts w:ascii="Times New Roman" w:hAnsi="Times New Roman" w:cs="Times New Roman"/>
                <w:b/>
              </w:rPr>
              <w:fldChar w:fldCharType="begin">
                <w:ffData>
                  <w:name w:val="Check21"/>
                  <w:enabled/>
                  <w:calcOnExit w:val="0"/>
                  <w:checkBox>
                    <w:sizeAuto/>
                    <w:default w:val="0"/>
                  </w:checkBox>
                </w:ffData>
              </w:fldChar>
            </w:r>
            <w:r w:rsidRPr="0010485D">
              <w:rPr>
                <w:rFonts w:ascii="Times New Roman" w:hAnsi="Times New Roman" w:cs="Times New Roman"/>
                <w:b/>
              </w:rPr>
              <w:instrText xml:space="preserve"> FORMCHECKBOX </w:instrText>
            </w:r>
            <w:r w:rsidRPr="0010485D">
              <w:rPr>
                <w:rFonts w:ascii="Times New Roman" w:hAnsi="Times New Roman" w:cs="Times New Roman"/>
                <w:b/>
              </w:rPr>
            </w:r>
            <w:r w:rsidRPr="0010485D">
              <w:rPr>
                <w:rFonts w:ascii="Times New Roman" w:hAnsi="Times New Roman" w:cs="Times New Roman"/>
                <w:b/>
              </w:rPr>
              <w:fldChar w:fldCharType="end"/>
            </w:r>
            <w:r>
              <w:rPr>
                <w:rFonts w:ascii="Times New Roman" w:hAnsi="Times New Roman" w:cs="Times New Roman"/>
                <w:b/>
              </w:rPr>
              <w:t xml:space="preserve"> szerelési szerződés (pl. épület és gépkarbantartás)</w:t>
            </w:r>
          </w:p>
          <w:p w:rsidR="00CB48FE" w:rsidRDefault="00CB48FE" w:rsidP="00462C92">
            <w:pPr>
              <w:pStyle w:val="BodyText"/>
              <w:spacing w:before="120"/>
              <w:rPr>
                <w:rFonts w:ascii="Times New Roman" w:hAnsi="Times New Roman" w:cs="Times New Roman"/>
                <w:b/>
              </w:rPr>
            </w:pPr>
            <w:r w:rsidRPr="002174CB">
              <w:rPr>
                <w:rFonts w:ascii="Times New Roman" w:hAnsi="Times New Roman" w:cs="Times New Roman"/>
                <w:b/>
              </w:rPr>
              <w:fldChar w:fldCharType="begin">
                <w:ffData>
                  <w:name w:val="Check21"/>
                  <w:enabled/>
                  <w:calcOnExit w:val="0"/>
                  <w:checkBox>
                    <w:sizeAuto/>
                    <w:default w:val="0"/>
                  </w:checkBox>
                </w:ffData>
              </w:fldChar>
            </w:r>
            <w:r w:rsidRPr="002174CB">
              <w:rPr>
                <w:rFonts w:ascii="Times New Roman" w:hAnsi="Times New Roman" w:cs="Times New Roman"/>
                <w:b/>
              </w:rPr>
              <w:instrText xml:space="preserve"> FORMCHECKBOX </w:instrText>
            </w:r>
            <w:r w:rsidRPr="002174CB">
              <w:rPr>
                <w:rFonts w:ascii="Times New Roman" w:hAnsi="Times New Roman" w:cs="Times New Roman"/>
                <w:b/>
              </w:rPr>
            </w:r>
            <w:r w:rsidRPr="002174CB">
              <w:rPr>
                <w:rFonts w:ascii="Times New Roman" w:hAnsi="Times New Roman" w:cs="Times New Roman"/>
                <w:b/>
              </w:rPr>
              <w:fldChar w:fldCharType="end"/>
            </w:r>
            <w:r w:rsidRPr="002174CB">
              <w:rPr>
                <w:rFonts w:ascii="Times New Roman" w:hAnsi="Times New Roman" w:cs="Times New Roman"/>
                <w:b/>
              </w:rPr>
              <w:t xml:space="preserve"> felhasználási szerződés </w:t>
            </w:r>
            <w:r>
              <w:rPr>
                <w:rFonts w:ascii="Times New Roman" w:hAnsi="Times New Roman" w:cs="Times New Roman"/>
                <w:b/>
              </w:rPr>
              <w:t>jövőben megalkotandó műre</w:t>
            </w:r>
          </w:p>
          <w:p w:rsidR="00CB48FE" w:rsidRDefault="00CB48FE" w:rsidP="00462C92">
            <w:pPr>
              <w:pStyle w:val="BodyText"/>
              <w:spacing w:before="120"/>
              <w:rPr>
                <w:rFonts w:ascii="Times New Roman" w:hAnsi="Times New Roman" w:cs="Times New Roman"/>
                <w:i/>
              </w:rPr>
            </w:pPr>
            <w:r w:rsidRPr="00F45695">
              <w:rPr>
                <w:rFonts w:ascii="Times New Roman" w:hAnsi="Times New Roman" w:cs="Times New Roman"/>
                <w:i/>
              </w:rPr>
              <w:t>„gondossági” jellegű</w:t>
            </w:r>
          </w:p>
          <w:p w:rsidR="00CB48FE" w:rsidRDefault="00CB48FE" w:rsidP="00462C92">
            <w:pPr>
              <w:pStyle w:val="BodyText"/>
              <w:spacing w:before="120"/>
              <w:rPr>
                <w:rFonts w:ascii="Times New Roman" w:hAnsi="Times New Roman" w:cs="Times New Roman"/>
                <w:b/>
              </w:rPr>
            </w:pPr>
            <w:r w:rsidRPr="0010485D">
              <w:rPr>
                <w:rFonts w:ascii="Times New Roman" w:hAnsi="Times New Roman" w:cs="Times New Roman"/>
                <w:b/>
              </w:rPr>
              <w:fldChar w:fldCharType="begin">
                <w:ffData>
                  <w:name w:val="Check21"/>
                  <w:enabled/>
                  <w:calcOnExit w:val="0"/>
                  <w:checkBox>
                    <w:sizeAuto/>
                    <w:default w:val="0"/>
                  </w:checkBox>
                </w:ffData>
              </w:fldChar>
            </w:r>
            <w:r w:rsidRPr="0010485D">
              <w:rPr>
                <w:rFonts w:ascii="Times New Roman" w:hAnsi="Times New Roman" w:cs="Times New Roman"/>
                <w:b/>
              </w:rPr>
              <w:instrText xml:space="preserve"> FORMCHECKBOX </w:instrText>
            </w:r>
            <w:r w:rsidRPr="0010485D">
              <w:rPr>
                <w:rFonts w:ascii="Times New Roman" w:hAnsi="Times New Roman" w:cs="Times New Roman"/>
                <w:b/>
              </w:rPr>
            </w:r>
            <w:r w:rsidRPr="0010485D">
              <w:rPr>
                <w:rFonts w:ascii="Times New Roman" w:hAnsi="Times New Roman" w:cs="Times New Roman"/>
                <w:b/>
              </w:rPr>
              <w:fldChar w:fldCharType="end"/>
            </w:r>
            <w:r>
              <w:rPr>
                <w:rFonts w:ascii="Times New Roman" w:hAnsi="Times New Roman" w:cs="Times New Roman"/>
                <w:b/>
              </w:rPr>
              <w:t xml:space="preserve"> megbízási szerződés</w:t>
            </w:r>
          </w:p>
          <w:p w:rsidR="00CB48FE" w:rsidRDefault="00CB48FE" w:rsidP="00462C92">
            <w:pPr>
              <w:pStyle w:val="BodyText"/>
              <w:spacing w:before="120"/>
              <w:rPr>
                <w:rFonts w:ascii="Times New Roman" w:hAnsi="Times New Roman" w:cs="Times New Roman"/>
                <w:b/>
              </w:rPr>
            </w:pPr>
          </w:p>
          <w:p w:rsidR="00CB48FE" w:rsidRDefault="00CB48FE" w:rsidP="002134F4">
            <w:pPr>
              <w:pStyle w:val="BodyText"/>
              <w:spacing w:before="120"/>
              <w:jc w:val="center"/>
              <w:rPr>
                <w:rFonts w:ascii="Times New Roman" w:hAnsi="Times New Roman" w:cs="Times New Roman"/>
                <w:b/>
              </w:rPr>
            </w:pPr>
            <w:r>
              <w:rPr>
                <w:rFonts w:ascii="Times New Roman" w:hAnsi="Times New Roman" w:cs="Times New Roman"/>
                <w:b/>
              </w:rPr>
              <w:t>HASZNÁLATI JELLEGŰ</w:t>
            </w:r>
          </w:p>
          <w:p w:rsidR="00CB48FE" w:rsidRDefault="00CB48FE" w:rsidP="00462C92">
            <w:pPr>
              <w:pStyle w:val="BodyText"/>
              <w:spacing w:before="120"/>
              <w:rPr>
                <w:rFonts w:ascii="Times New Roman" w:hAnsi="Times New Roman" w:cs="Times New Roman"/>
                <w:b/>
              </w:rPr>
            </w:pPr>
            <w:r w:rsidRPr="00883ACD">
              <w:rPr>
                <w:rFonts w:ascii="Times New Roman" w:hAnsi="Times New Roman" w:cs="Times New Roman"/>
                <w:b/>
              </w:rPr>
              <w:fldChar w:fldCharType="begin">
                <w:ffData>
                  <w:name w:val="Check21"/>
                  <w:enabled/>
                  <w:calcOnExit w:val="0"/>
                  <w:checkBox>
                    <w:sizeAuto/>
                    <w:default w:val="0"/>
                  </w:checkBox>
                </w:ffData>
              </w:fldChar>
            </w:r>
            <w:r w:rsidRPr="00883ACD">
              <w:rPr>
                <w:rFonts w:ascii="Times New Roman" w:hAnsi="Times New Roman" w:cs="Times New Roman"/>
                <w:b/>
              </w:rPr>
              <w:instrText xml:space="preserve"> FORMCHECKBOX </w:instrText>
            </w:r>
            <w:r w:rsidRPr="00883ACD">
              <w:rPr>
                <w:rFonts w:ascii="Times New Roman" w:hAnsi="Times New Roman" w:cs="Times New Roman"/>
                <w:b/>
              </w:rPr>
            </w:r>
            <w:r w:rsidRPr="00883ACD">
              <w:rPr>
                <w:rFonts w:ascii="Times New Roman" w:hAnsi="Times New Roman" w:cs="Times New Roman"/>
                <w:b/>
              </w:rPr>
              <w:fldChar w:fldCharType="end"/>
            </w:r>
            <w:r w:rsidRPr="00883ACD">
              <w:rPr>
                <w:rFonts w:ascii="Times New Roman" w:hAnsi="Times New Roman" w:cs="Times New Roman"/>
                <w:b/>
              </w:rPr>
              <w:t xml:space="preserve"> felhasználási szerződés már létező műre</w:t>
            </w:r>
          </w:p>
          <w:p w:rsidR="00CB48FE" w:rsidRDefault="00CB48FE" w:rsidP="00462C92">
            <w:pPr>
              <w:pStyle w:val="BodyText"/>
              <w:spacing w:before="120"/>
              <w:rPr>
                <w:rFonts w:ascii="Times New Roman" w:hAnsi="Times New Roman" w:cs="Times New Roman"/>
                <w:b/>
              </w:rPr>
            </w:pPr>
            <w:r w:rsidRPr="0010485D">
              <w:rPr>
                <w:rFonts w:ascii="Times New Roman" w:hAnsi="Times New Roman" w:cs="Times New Roman"/>
                <w:b/>
              </w:rPr>
              <w:fldChar w:fldCharType="begin">
                <w:ffData>
                  <w:name w:val="Check21"/>
                  <w:enabled/>
                  <w:calcOnExit w:val="0"/>
                  <w:checkBox>
                    <w:sizeAuto/>
                    <w:default w:val="0"/>
                  </w:checkBox>
                </w:ffData>
              </w:fldChar>
            </w:r>
            <w:r w:rsidRPr="0010485D">
              <w:rPr>
                <w:rFonts w:ascii="Times New Roman" w:hAnsi="Times New Roman" w:cs="Times New Roman"/>
                <w:b/>
              </w:rPr>
              <w:instrText xml:space="preserve"> FORMCHECKBOX </w:instrText>
            </w:r>
            <w:r w:rsidRPr="0010485D">
              <w:rPr>
                <w:rFonts w:ascii="Times New Roman" w:hAnsi="Times New Roman" w:cs="Times New Roman"/>
                <w:b/>
              </w:rPr>
            </w:r>
            <w:r w:rsidRPr="0010485D">
              <w:rPr>
                <w:rFonts w:ascii="Times New Roman" w:hAnsi="Times New Roman" w:cs="Times New Roman"/>
                <w:b/>
              </w:rPr>
              <w:fldChar w:fldCharType="end"/>
            </w:r>
            <w:r>
              <w:rPr>
                <w:rFonts w:ascii="Times New Roman" w:hAnsi="Times New Roman" w:cs="Times New Roman"/>
                <w:b/>
              </w:rPr>
              <w:t xml:space="preserve"> vezetékes vagy mobil távközlési szolgáltatásokra vonatkozó előfizetési szerződés</w:t>
            </w:r>
          </w:p>
          <w:p w:rsidR="00CB48FE" w:rsidRDefault="00CB48FE" w:rsidP="00462C92">
            <w:pPr>
              <w:pStyle w:val="BodyText"/>
              <w:spacing w:before="120"/>
              <w:jc w:val="center"/>
              <w:rPr>
                <w:rFonts w:ascii="Times New Roman" w:hAnsi="Times New Roman" w:cs="Times New Roman"/>
                <w:b/>
              </w:rPr>
            </w:pPr>
          </w:p>
          <w:p w:rsidR="00CB48FE" w:rsidRDefault="00CB48FE" w:rsidP="002134F4">
            <w:pPr>
              <w:pStyle w:val="BodyText"/>
              <w:spacing w:before="120"/>
              <w:jc w:val="center"/>
              <w:rPr>
                <w:rFonts w:ascii="Times New Roman" w:hAnsi="Times New Roman" w:cs="Times New Roman"/>
                <w:b/>
              </w:rPr>
            </w:pPr>
            <w:r>
              <w:rPr>
                <w:rFonts w:ascii="Times New Roman" w:hAnsi="Times New Roman" w:cs="Times New Roman"/>
                <w:b/>
              </w:rPr>
              <w:t>PÉNZ ÉS HITELVISZONYOK, BIZTOSÍTÁS</w:t>
            </w:r>
          </w:p>
          <w:p w:rsidR="00CB48FE" w:rsidRDefault="00CB48FE" w:rsidP="00462C92">
            <w:pPr>
              <w:pStyle w:val="BodyText"/>
              <w:spacing w:before="120"/>
              <w:rPr>
                <w:rFonts w:ascii="Times New Roman" w:hAnsi="Times New Roman" w:cs="Times New Roman"/>
                <w:b/>
              </w:rPr>
            </w:pPr>
            <w:r w:rsidRPr="0010485D">
              <w:rPr>
                <w:rFonts w:ascii="Times New Roman" w:hAnsi="Times New Roman" w:cs="Times New Roman"/>
                <w:b/>
              </w:rPr>
              <w:fldChar w:fldCharType="begin">
                <w:ffData>
                  <w:name w:val="Check21"/>
                  <w:enabled/>
                  <w:calcOnExit w:val="0"/>
                  <w:checkBox>
                    <w:sizeAuto/>
                    <w:default w:val="0"/>
                  </w:checkBox>
                </w:ffData>
              </w:fldChar>
            </w:r>
            <w:r w:rsidRPr="0010485D">
              <w:rPr>
                <w:rFonts w:ascii="Times New Roman" w:hAnsi="Times New Roman" w:cs="Times New Roman"/>
                <w:b/>
              </w:rPr>
              <w:instrText xml:space="preserve"> FORMCHECKBOX </w:instrText>
            </w:r>
            <w:r w:rsidRPr="0010485D">
              <w:rPr>
                <w:rFonts w:ascii="Times New Roman" w:hAnsi="Times New Roman" w:cs="Times New Roman"/>
                <w:b/>
              </w:rPr>
            </w:r>
            <w:r w:rsidRPr="0010485D">
              <w:rPr>
                <w:rFonts w:ascii="Times New Roman" w:hAnsi="Times New Roman" w:cs="Times New Roman"/>
                <w:b/>
              </w:rPr>
              <w:fldChar w:fldCharType="end"/>
            </w:r>
            <w:r>
              <w:rPr>
                <w:rFonts w:ascii="Times New Roman" w:hAnsi="Times New Roman" w:cs="Times New Roman"/>
                <w:b/>
              </w:rPr>
              <w:t xml:space="preserve"> bankszámla </w:t>
            </w:r>
            <w:r w:rsidRPr="009C2C19">
              <w:rPr>
                <w:rFonts w:ascii="Times New Roman" w:hAnsi="Times New Roman" w:cs="Times New Roman"/>
                <w:b/>
              </w:rPr>
              <w:t>vezetési szerződés</w:t>
            </w:r>
          </w:p>
          <w:p w:rsidR="00CB48FE" w:rsidRDefault="00CB48FE" w:rsidP="00462C92">
            <w:pPr>
              <w:pStyle w:val="BodyText"/>
              <w:spacing w:before="120"/>
              <w:rPr>
                <w:rFonts w:ascii="Times New Roman" w:hAnsi="Times New Roman" w:cs="Times New Roman"/>
                <w:b/>
              </w:rPr>
            </w:pPr>
            <w:r w:rsidRPr="00A94EBF">
              <w:rPr>
                <w:rFonts w:ascii="Times New Roman" w:hAnsi="Times New Roman" w:cs="Times New Roman"/>
                <w:b/>
              </w:rPr>
              <w:fldChar w:fldCharType="begin">
                <w:ffData>
                  <w:name w:val="Check21"/>
                  <w:enabled/>
                  <w:calcOnExit w:val="0"/>
                  <w:checkBox>
                    <w:sizeAuto/>
                    <w:default w:val="0"/>
                  </w:checkBox>
                </w:ffData>
              </w:fldChar>
            </w:r>
            <w:r w:rsidRPr="00A94EBF">
              <w:rPr>
                <w:rFonts w:ascii="Times New Roman" w:hAnsi="Times New Roman" w:cs="Times New Roman"/>
                <w:b/>
              </w:rPr>
              <w:instrText xml:space="preserve"> FORMCHECKBOX </w:instrText>
            </w:r>
            <w:r w:rsidRPr="00A94EBF">
              <w:rPr>
                <w:rFonts w:ascii="Times New Roman" w:hAnsi="Times New Roman" w:cs="Times New Roman"/>
                <w:b/>
              </w:rPr>
            </w:r>
            <w:r w:rsidRPr="00A94EBF">
              <w:rPr>
                <w:rFonts w:ascii="Times New Roman" w:hAnsi="Times New Roman" w:cs="Times New Roman"/>
                <w:b/>
              </w:rPr>
              <w:fldChar w:fldCharType="end"/>
            </w:r>
            <w:r w:rsidRPr="00A94EBF">
              <w:rPr>
                <w:rFonts w:ascii="Times New Roman" w:hAnsi="Times New Roman" w:cs="Times New Roman"/>
                <w:b/>
              </w:rPr>
              <w:t xml:space="preserve"> </w:t>
            </w:r>
            <w:r>
              <w:rPr>
                <w:rFonts w:ascii="Times New Roman" w:hAnsi="Times New Roman" w:cs="Times New Roman"/>
                <w:b/>
              </w:rPr>
              <w:t xml:space="preserve">folyószámla vezetési szerződés </w:t>
            </w:r>
          </w:p>
          <w:p w:rsidR="00CB48FE" w:rsidRDefault="00CB48FE" w:rsidP="00462C92">
            <w:pPr>
              <w:pStyle w:val="BodyText"/>
              <w:spacing w:before="120"/>
              <w:rPr>
                <w:rFonts w:ascii="Times New Roman" w:hAnsi="Times New Roman" w:cs="Times New Roman"/>
                <w:b/>
              </w:rPr>
            </w:pPr>
            <w:r w:rsidRPr="00092E19">
              <w:rPr>
                <w:rFonts w:ascii="Times New Roman" w:hAnsi="Times New Roman" w:cs="Times New Roman"/>
                <w:b/>
              </w:rPr>
              <w:fldChar w:fldCharType="begin">
                <w:ffData>
                  <w:name w:val="Check21"/>
                  <w:enabled/>
                  <w:calcOnExit w:val="0"/>
                  <w:checkBox>
                    <w:sizeAuto/>
                    <w:default w:val="0"/>
                  </w:checkBox>
                </w:ffData>
              </w:fldChar>
            </w:r>
            <w:r w:rsidRPr="00092E19">
              <w:rPr>
                <w:rFonts w:ascii="Times New Roman" w:hAnsi="Times New Roman" w:cs="Times New Roman"/>
                <w:b/>
              </w:rPr>
              <w:instrText xml:space="preserve"> FORMCHECKBOX </w:instrText>
            </w:r>
            <w:r w:rsidRPr="00092E19">
              <w:rPr>
                <w:rFonts w:ascii="Times New Roman" w:hAnsi="Times New Roman" w:cs="Times New Roman"/>
                <w:b/>
              </w:rPr>
            </w:r>
            <w:r w:rsidRPr="00092E19">
              <w:rPr>
                <w:rFonts w:ascii="Times New Roman" w:hAnsi="Times New Roman" w:cs="Times New Roman"/>
                <w:b/>
              </w:rPr>
              <w:fldChar w:fldCharType="end"/>
            </w:r>
            <w:r w:rsidRPr="00092E19">
              <w:rPr>
                <w:rFonts w:ascii="Times New Roman" w:hAnsi="Times New Roman" w:cs="Times New Roman"/>
                <w:b/>
              </w:rPr>
              <w:t xml:space="preserve"> </w:t>
            </w:r>
            <w:r>
              <w:rPr>
                <w:rFonts w:ascii="Times New Roman" w:hAnsi="Times New Roman" w:cs="Times New Roman"/>
                <w:b/>
              </w:rPr>
              <w:t>hitel és kölcsönszerződés</w:t>
            </w:r>
          </w:p>
          <w:p w:rsidR="00CB48FE" w:rsidRPr="002134F4" w:rsidRDefault="00CB48FE" w:rsidP="00462C92">
            <w:pPr>
              <w:pStyle w:val="BodyText"/>
              <w:spacing w:before="120"/>
              <w:rPr>
                <w:rFonts w:ascii="Times New Roman" w:hAnsi="Times New Roman" w:cs="Times New Roman"/>
                <w:b/>
              </w:rPr>
            </w:pPr>
            <w:r w:rsidRPr="008C6359">
              <w:rPr>
                <w:rFonts w:ascii="Times New Roman" w:hAnsi="Times New Roman" w:cs="Times New Roman"/>
                <w:b/>
              </w:rPr>
              <w:fldChar w:fldCharType="begin">
                <w:ffData>
                  <w:name w:val="Check21"/>
                  <w:enabled/>
                  <w:calcOnExit w:val="0"/>
                  <w:checkBox>
                    <w:sizeAuto/>
                    <w:default w:val="0"/>
                  </w:checkBox>
                </w:ffData>
              </w:fldChar>
            </w:r>
            <w:r w:rsidRPr="008C6359">
              <w:rPr>
                <w:rFonts w:ascii="Times New Roman" w:hAnsi="Times New Roman" w:cs="Times New Roman"/>
                <w:b/>
              </w:rPr>
              <w:instrText xml:space="preserve"> FORMCHECKBOX </w:instrText>
            </w:r>
            <w:r w:rsidRPr="008C6359">
              <w:rPr>
                <w:rFonts w:ascii="Times New Roman" w:hAnsi="Times New Roman" w:cs="Times New Roman"/>
                <w:b/>
              </w:rPr>
            </w:r>
            <w:r w:rsidRPr="008C6359">
              <w:rPr>
                <w:rFonts w:ascii="Times New Roman" w:hAnsi="Times New Roman" w:cs="Times New Roman"/>
                <w:b/>
              </w:rPr>
              <w:fldChar w:fldCharType="end"/>
            </w:r>
            <w:r>
              <w:rPr>
                <w:rFonts w:ascii="Times New Roman" w:hAnsi="Times New Roman" w:cs="Times New Roman"/>
                <w:b/>
              </w:rPr>
              <w:t xml:space="preserve"> biztosítási szerződés</w:t>
            </w:r>
          </w:p>
        </w:tc>
      </w:tr>
      <w:tr w:rsidR="00CB48FE" w:rsidRPr="00CB7546" w:rsidTr="00462C92">
        <w:trPr>
          <w:jc w:val="center"/>
        </w:trPr>
        <w:tc>
          <w:tcPr>
            <w:tcW w:w="9464" w:type="dxa"/>
          </w:tcPr>
          <w:p w:rsidR="00CB48FE" w:rsidRPr="002134F4" w:rsidRDefault="00CB48FE" w:rsidP="002134F4">
            <w:pPr>
              <w:numPr>
                <w:ilvl w:val="0"/>
                <w:numId w:val="19"/>
              </w:numPr>
              <w:tabs>
                <w:tab w:val="left" w:pos="-388"/>
                <w:tab w:val="num" w:pos="332"/>
              </w:tabs>
              <w:spacing w:before="120" w:after="120"/>
              <w:ind w:left="332"/>
              <w:jc w:val="both"/>
              <w:rPr>
                <w:b/>
              </w:rPr>
            </w:pPr>
            <w:r w:rsidRPr="002134F4">
              <w:rPr>
                <w:b/>
              </w:rPr>
              <w:t>Amennyiben a szerződés tárgya összetett jellegű a fő szerződési tárgy és az ehhez kapcsolódó szolgáltatás(ok) körét a műszaki leírás tartalmazza.</w:t>
            </w:r>
            <w:r w:rsidRPr="002134F4">
              <w:rPr>
                <w:b/>
                <w:vertAlign w:val="superscript"/>
              </w:rPr>
              <w:footnoteReference w:id="69"/>
            </w:r>
          </w:p>
          <w:p w:rsidR="00CB48FE" w:rsidRPr="002134F4" w:rsidRDefault="00CB48FE" w:rsidP="002134F4">
            <w:pPr>
              <w:numPr>
                <w:ilvl w:val="0"/>
                <w:numId w:val="19"/>
              </w:numPr>
              <w:tabs>
                <w:tab w:val="left" w:pos="-388"/>
                <w:tab w:val="num" w:pos="332"/>
              </w:tabs>
              <w:spacing w:before="120" w:after="120"/>
              <w:ind w:left="332"/>
              <w:jc w:val="both"/>
              <w:rPr>
                <w:b/>
              </w:rPr>
            </w:pPr>
            <w:r w:rsidRPr="002134F4">
              <w:rPr>
                <w:b/>
              </w:rPr>
              <w:t>A szerződés teljesítését lényegesen érintő körülményeket a műszaki leírás tartalmazza.</w:t>
            </w:r>
            <w:r w:rsidRPr="002134F4">
              <w:rPr>
                <w:b/>
                <w:vertAlign w:val="superscript"/>
              </w:rPr>
              <w:footnoteReference w:id="70"/>
            </w:r>
          </w:p>
          <w:p w:rsidR="00CB48FE" w:rsidRPr="002134F4" w:rsidRDefault="00CB48FE" w:rsidP="002134F4">
            <w:pPr>
              <w:numPr>
                <w:ilvl w:val="0"/>
                <w:numId w:val="19"/>
              </w:numPr>
              <w:tabs>
                <w:tab w:val="left" w:pos="-388"/>
                <w:tab w:val="num" w:pos="332"/>
              </w:tabs>
              <w:spacing w:before="120" w:after="120"/>
              <w:ind w:left="332"/>
              <w:jc w:val="both"/>
              <w:rPr>
                <w:b/>
              </w:rPr>
            </w:pPr>
            <w:r w:rsidRPr="002134F4">
              <w:rPr>
                <w:b/>
              </w:rPr>
              <w:t>A műszaki leírásban szerepeltetett egyes kifejezések pontos tartalmát az Ajánlatkérő a műszaki leírásban megadta.</w:t>
            </w:r>
            <w:r w:rsidRPr="002134F4">
              <w:rPr>
                <w:b/>
                <w:vertAlign w:val="superscript"/>
              </w:rPr>
              <w:footnoteReference w:id="71"/>
            </w:r>
          </w:p>
          <w:p w:rsidR="00CB48FE" w:rsidRPr="002134F4" w:rsidRDefault="00CB48FE" w:rsidP="002134F4">
            <w:pPr>
              <w:numPr>
                <w:ilvl w:val="0"/>
                <w:numId w:val="19"/>
              </w:numPr>
              <w:tabs>
                <w:tab w:val="left" w:pos="-388"/>
                <w:tab w:val="num" w:pos="332"/>
              </w:tabs>
              <w:spacing w:before="120" w:after="120"/>
              <w:ind w:left="332"/>
              <w:jc w:val="both"/>
              <w:rPr>
                <w:b/>
              </w:rPr>
            </w:pPr>
            <w:r w:rsidRPr="002134F4">
              <w:rPr>
                <w:b/>
              </w:rPr>
              <w:t>A szerződés tárgyára, teljesítésére speciális ágazati jogszabályokban, vagy hatósági előírásokban szereplő tilalmak vagy kötelező előírásokat a műszaki leírás tartalmazza.</w:t>
            </w:r>
          </w:p>
          <w:p w:rsidR="00CB48FE" w:rsidRPr="007E237B" w:rsidRDefault="00CB48FE" w:rsidP="007E237B">
            <w:pPr>
              <w:numPr>
                <w:ilvl w:val="0"/>
                <w:numId w:val="19"/>
              </w:numPr>
              <w:tabs>
                <w:tab w:val="left" w:pos="-388"/>
                <w:tab w:val="num" w:pos="332"/>
              </w:tabs>
              <w:spacing w:before="120" w:after="120"/>
              <w:ind w:left="332"/>
              <w:jc w:val="both"/>
              <w:rPr>
                <w:b/>
              </w:rPr>
            </w:pPr>
            <w:r w:rsidRPr="007E237B">
              <w:rPr>
                <w:b/>
              </w:rPr>
              <w:t xml:space="preserve">A teljesítés szerződésszerűségével kapcsolatos követelmények a műszaki leírásban kerültek meghatározásra: </w:t>
            </w:r>
            <w:r w:rsidRPr="007E237B">
              <w:rPr>
                <w:b/>
              </w:rPr>
              <w:fldChar w:fldCharType="begin">
                <w:ffData>
                  <w:name w:val="Check8"/>
                  <w:enabled/>
                  <w:calcOnExit w:val="0"/>
                  <w:checkBox>
                    <w:sizeAuto/>
                    <w:default w:val="0"/>
                  </w:checkBox>
                </w:ffData>
              </w:fldChar>
            </w:r>
            <w:r w:rsidRPr="007E237B">
              <w:rPr>
                <w:b/>
              </w:rPr>
              <w:instrText xml:space="preserve"> FORMCHECKBOX </w:instrText>
            </w:r>
            <w:r w:rsidRPr="007E237B">
              <w:rPr>
                <w:b/>
              </w:rPr>
            </w:r>
            <w:r w:rsidRPr="007E237B">
              <w:rPr>
                <w:b/>
              </w:rPr>
              <w:fldChar w:fldCharType="end"/>
            </w:r>
            <w:r w:rsidRPr="007E237B">
              <w:rPr>
                <w:b/>
              </w:rPr>
              <w:t xml:space="preserve"> VAGY</w:t>
            </w:r>
          </w:p>
          <w:p w:rsidR="00CB48FE" w:rsidRPr="007E237B" w:rsidRDefault="00CB48FE" w:rsidP="007E237B">
            <w:pPr>
              <w:pStyle w:val="BodyText"/>
              <w:spacing w:before="120"/>
              <w:ind w:left="332"/>
              <w:jc w:val="both"/>
              <w:rPr>
                <w:rFonts w:ascii="Times New Roman" w:hAnsi="Times New Roman" w:cs="Times New Roman"/>
                <w:b/>
              </w:rPr>
            </w:pPr>
            <w:r w:rsidRPr="007E237B">
              <w:rPr>
                <w:rFonts w:ascii="Times New Roman" w:hAnsi="Times New Roman" w:cs="Times New Roman"/>
                <w:b/>
              </w:rPr>
              <w:t xml:space="preserve">A teljesítés szerződésszerűségével kapcsolatos követelményeket, a műszaki leírás nem szabályozza, az alábbiak szerint kéri az Ajánlatkérő a szerződéstervezetben szerepeltetni: </w:t>
            </w:r>
            <w:r w:rsidRPr="007E237B">
              <w:rPr>
                <w:rFonts w:ascii="Times New Roman" w:hAnsi="Times New Roman" w:cs="Times New Roman"/>
                <w:b/>
              </w:rPr>
              <w:fldChar w:fldCharType="begin">
                <w:ffData>
                  <w:name w:val="Check8"/>
                  <w:enabled/>
                  <w:calcOnExit w:val="0"/>
                  <w:checkBox>
                    <w:sizeAuto/>
                    <w:default w:val="0"/>
                  </w:checkBox>
                </w:ffData>
              </w:fldChar>
            </w:r>
            <w:r w:rsidRPr="007E237B">
              <w:rPr>
                <w:rFonts w:ascii="Times New Roman" w:hAnsi="Times New Roman" w:cs="Times New Roman"/>
                <w:b/>
              </w:rPr>
              <w:instrText xml:space="preserve"> FORMCHECKBOX </w:instrText>
            </w:r>
            <w:r w:rsidRPr="007E237B">
              <w:rPr>
                <w:rFonts w:ascii="Times New Roman" w:hAnsi="Times New Roman" w:cs="Times New Roman"/>
                <w:b/>
              </w:rPr>
            </w:r>
            <w:r w:rsidRPr="007E237B">
              <w:rPr>
                <w:rFonts w:ascii="Times New Roman" w:hAnsi="Times New Roman" w:cs="Times New Roman"/>
                <w:b/>
              </w:rPr>
              <w:fldChar w:fldCharType="end"/>
            </w:r>
          </w:p>
          <w:p w:rsidR="00CB48FE" w:rsidRPr="0000658F" w:rsidRDefault="00CB48FE" w:rsidP="007E237B">
            <w:pPr>
              <w:tabs>
                <w:tab w:val="left" w:pos="-388"/>
              </w:tabs>
              <w:spacing w:before="120" w:after="120"/>
              <w:ind w:left="332"/>
              <w:jc w:val="both"/>
              <w:rPr>
                <w:i/>
              </w:rPr>
            </w:pPr>
            <w:r w:rsidRPr="0000658F">
              <w:rPr>
                <w:i/>
              </w:rPr>
              <w:t xml:space="preserve">Megrendelő szerződésszerűnek tekinti </w:t>
            </w:r>
            <w:r>
              <w:rPr>
                <w:i/>
              </w:rPr>
              <w:t>Vállalkozó</w:t>
            </w:r>
            <w:r w:rsidRPr="0000658F">
              <w:rPr>
                <w:i/>
              </w:rPr>
              <w:t xml:space="preserve"> teljesítését, amennyiben a teljesítésre biztosított határidőben </w:t>
            </w:r>
            <w:r>
              <w:rPr>
                <w:i/>
              </w:rPr>
              <w:t>Vállalkozó</w:t>
            </w:r>
            <w:r w:rsidRPr="0000658F">
              <w:rPr>
                <w:i/>
              </w:rPr>
              <w:t xml:space="preserve"> a szerződés tárgyát képező szolgál</w:t>
            </w:r>
            <w:r>
              <w:rPr>
                <w:i/>
              </w:rPr>
              <w:t>tatásokat hiánytalanul ellátta</w:t>
            </w:r>
            <w:r w:rsidRPr="0000658F">
              <w:rPr>
                <w:i/>
              </w:rPr>
              <w:t>. A Felek hangsúlyozzák, hogy Megrendelő nem minősül szakvállal</w:t>
            </w:r>
            <w:r>
              <w:rPr>
                <w:i/>
              </w:rPr>
              <w:t>a</w:t>
            </w:r>
            <w:r w:rsidRPr="0000658F">
              <w:rPr>
                <w:i/>
              </w:rPr>
              <w:t>tnak a szerződés tárgya vonatkozásában, ezért Megrendelőtől nem elvárható</w:t>
            </w:r>
            <w:r>
              <w:rPr>
                <w:i/>
              </w:rPr>
              <w:t>,</w:t>
            </w:r>
            <w:r w:rsidRPr="0000658F">
              <w:rPr>
                <w:i/>
              </w:rPr>
              <w:t xml:space="preserve"> hogy észlelje a hozzá nem értő által fel nem ismerhető hibákat, vagy, hogy az észlelt hibákat, hiányosságokat teljes szakszerűséggel és pontossággal megjelölje.</w:t>
            </w:r>
          </w:p>
          <w:p w:rsidR="00CB48FE" w:rsidRPr="001F72AB" w:rsidRDefault="00CB48FE" w:rsidP="001F72AB">
            <w:pPr>
              <w:numPr>
                <w:ilvl w:val="0"/>
                <w:numId w:val="19"/>
              </w:numPr>
              <w:tabs>
                <w:tab w:val="left" w:pos="-388"/>
              </w:tabs>
              <w:spacing w:before="120" w:after="120"/>
              <w:ind w:left="332"/>
              <w:jc w:val="both"/>
              <w:rPr>
                <w:b/>
              </w:rPr>
            </w:pPr>
            <w:r w:rsidRPr="002134F4">
              <w:rPr>
                <w:b/>
              </w:rPr>
              <w:t>A teljesítés elősegítése érdekében biztosított szolgáltatásokat, nyilatkozatokat és intézkedéseket Ajánlatkérő a műszaki leírásban megadta.</w:t>
            </w:r>
            <w:r w:rsidRPr="002134F4">
              <w:rPr>
                <w:b/>
                <w:vertAlign w:val="superscript"/>
              </w:rPr>
              <w:footnoteReference w:id="72"/>
            </w:r>
          </w:p>
        </w:tc>
      </w:tr>
    </w:tbl>
    <w:p w:rsidR="00CB48FE" w:rsidRDefault="00CB48FE"/>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464"/>
      </w:tblGrid>
      <w:tr w:rsidR="00CB48FE" w:rsidRPr="00CB7546" w:rsidTr="0093235E">
        <w:trPr>
          <w:jc w:val="center"/>
        </w:trPr>
        <w:tc>
          <w:tcPr>
            <w:tcW w:w="9464" w:type="dxa"/>
          </w:tcPr>
          <w:p w:rsidR="00CB48FE" w:rsidRDefault="00CB48FE" w:rsidP="00E842C6">
            <w:pPr>
              <w:numPr>
                <w:ilvl w:val="0"/>
                <w:numId w:val="19"/>
              </w:numPr>
              <w:tabs>
                <w:tab w:val="left" w:pos="-388"/>
              </w:tabs>
              <w:spacing w:before="120" w:after="120"/>
              <w:ind w:left="332"/>
              <w:jc w:val="both"/>
              <w:rPr>
                <w:b/>
              </w:rPr>
            </w:pPr>
            <w:r w:rsidRPr="00CB7546">
              <w:rPr>
                <w:b/>
              </w:rPr>
              <w:t>A szerződés időtartama / hatálya / a teljesítés határideje</w:t>
            </w:r>
            <w:r w:rsidRPr="00577C08">
              <w:rPr>
                <w:b/>
              </w:rPr>
              <w:t xml:space="preserve"> részek esetén </w:t>
            </w:r>
            <w:r>
              <w:rPr>
                <w:b/>
              </w:rPr>
              <w:t>részenként külön-külön</w:t>
            </w:r>
          </w:p>
          <w:p w:rsidR="00CB48FE" w:rsidRDefault="00CB48FE" w:rsidP="00727186">
            <w:pPr>
              <w:tabs>
                <w:tab w:val="left" w:pos="-388"/>
              </w:tabs>
              <w:spacing w:before="120" w:after="120"/>
              <w:ind w:left="-28"/>
              <w:jc w:val="both"/>
              <w:rPr>
                <w:b/>
              </w:rPr>
            </w:pPr>
            <w:r w:rsidRPr="0042715A">
              <w:rPr>
                <w:b/>
              </w:rPr>
              <w:t>Az ajánlatkérőnek az eljárást megindító felhívásban a szerződés időtartamát úgy kell meghatároznia, hogy amennyiben a szerződés tárgya, a választott szerződéses konstrukció vagy a hozzá kapcsolódó fizetési feltételek vagy a nyertes ajánlattevő által eszközölt befektetés nem indokolja, a szerződés ne kösse határozatlan vagy aránytalanul hosszú határozott időtartamra, amely a verseny fenntartása és a közpénzek hatékony elköltésének céljával ellenkezik.</w:t>
            </w:r>
          </w:p>
          <w:p w:rsidR="00CB48FE" w:rsidRPr="001B3663" w:rsidRDefault="00CB48FE" w:rsidP="0093235E">
            <w:pPr>
              <w:spacing w:before="120" w:after="120"/>
              <w:jc w:val="both"/>
              <w:rPr>
                <w:i/>
              </w:rPr>
            </w:pPr>
            <w:r w:rsidRPr="00453339">
              <w:rPr>
                <w:i/>
              </w:rPr>
              <w:t>A beszerzési igénynek megfelelő rész kitöltése elegendő</w:t>
            </w:r>
            <w:r>
              <w:rPr>
                <w:i/>
              </w:rPr>
              <w:t xml:space="preserve">, tehát értelemszerűen nem kell </w:t>
            </w:r>
            <w:r w:rsidRPr="001B3663">
              <w:rPr>
                <w:i/>
              </w:rPr>
              <w:t xml:space="preserve">mindenhová írni! </w:t>
            </w:r>
          </w:p>
          <w:p w:rsidR="00CB48FE" w:rsidRPr="001B3663" w:rsidRDefault="00CB48FE" w:rsidP="00E842C6">
            <w:pPr>
              <w:spacing w:before="120" w:after="120"/>
              <w:jc w:val="center"/>
              <w:rPr>
                <w:b/>
              </w:rPr>
            </w:pPr>
            <w:r w:rsidRPr="001B3663">
              <w:rPr>
                <w:b/>
              </w:rPr>
              <w:t>A) EGYSZERI JELLEGŰ BESZERZÉS ESETÉN (pl. rendszer bevezetése, tervek elkészítése):</w:t>
            </w:r>
          </w:p>
          <w:p w:rsidR="00CB48FE" w:rsidRPr="001B3663" w:rsidRDefault="00CB48FE" w:rsidP="00E842C6">
            <w:pPr>
              <w:spacing w:before="120" w:after="120"/>
              <w:jc w:val="both"/>
              <w:rPr>
                <w:b/>
              </w:rPr>
            </w:pPr>
          </w:p>
          <w:p w:rsidR="00CB48FE" w:rsidRPr="001B3663" w:rsidRDefault="00CB48FE" w:rsidP="00E842C6">
            <w:pPr>
              <w:spacing w:before="120" w:after="120"/>
              <w:jc w:val="both"/>
              <w:rPr>
                <w:b/>
                <w:u w:val="single"/>
              </w:rPr>
            </w:pPr>
            <w:r w:rsidRPr="001B3663">
              <w:rPr>
                <w:b/>
                <w:u w:val="single"/>
              </w:rPr>
              <w:t>Véghatáridő:</w:t>
            </w:r>
          </w:p>
          <w:p w:rsidR="00CB48FE" w:rsidRPr="001B3663" w:rsidRDefault="00CB48FE" w:rsidP="00E842C6">
            <w:pPr>
              <w:spacing w:before="120" w:after="120"/>
              <w:jc w:val="both"/>
              <w:rPr>
                <w:b/>
              </w:rPr>
            </w:pPr>
            <w:r w:rsidRPr="001B3663">
              <w:rPr>
                <w:b/>
              </w:rPr>
              <w:t>A teljesítés véghatárideje napokban vagy hónapokban a szerződéskötéstől számítva, tehát az a legkésőbbi időpont, ameddig a teljesítést mindenképpen el kell végezni</w:t>
            </w:r>
            <w:r w:rsidRPr="001B3663">
              <w:rPr>
                <w:rStyle w:val="FootnoteReference"/>
                <w:b/>
              </w:rPr>
              <w:footnoteReference w:id="73"/>
            </w:r>
            <w:r w:rsidRPr="001B3663">
              <w:rPr>
                <w:b/>
              </w:rPr>
              <w:t>:</w:t>
            </w:r>
          </w:p>
          <w:p w:rsidR="00CB48FE" w:rsidRPr="001B3663" w:rsidRDefault="00CB48FE" w:rsidP="00E842C6">
            <w:pPr>
              <w:pStyle w:val="Stlus1"/>
              <w:spacing w:before="120" w:after="120"/>
            </w:pPr>
            <w:r w:rsidRPr="001B3663">
              <w:t>……. nap / ……. hónap</w:t>
            </w:r>
          </w:p>
          <w:p w:rsidR="00CB48FE" w:rsidRPr="001B3663" w:rsidRDefault="00CB48FE" w:rsidP="00E842C6">
            <w:pPr>
              <w:pStyle w:val="BodyText"/>
              <w:spacing w:before="120"/>
              <w:jc w:val="both"/>
              <w:rPr>
                <w:rFonts w:ascii="Times New Roman" w:hAnsi="Times New Roman" w:cs="Times New Roman"/>
                <w:b/>
                <w:u w:val="single"/>
              </w:rPr>
            </w:pPr>
            <w:r w:rsidRPr="001B3663">
              <w:rPr>
                <w:rFonts w:ascii="Times New Roman" w:hAnsi="Times New Roman" w:cs="Times New Roman"/>
                <w:b/>
                <w:u w:val="single"/>
              </w:rPr>
              <w:t>Részhatáridő(k):</w:t>
            </w:r>
          </w:p>
          <w:p w:rsidR="00CB48FE" w:rsidRPr="001B3663" w:rsidRDefault="00CB48FE" w:rsidP="00E842C6">
            <w:pPr>
              <w:pStyle w:val="Stlus1"/>
              <w:spacing w:before="120" w:after="120"/>
            </w:pPr>
            <w:r w:rsidRPr="001B3663">
              <w:t>A teljesítés ütemezését a műszaki leírás tartalmazza.</w:t>
            </w:r>
          </w:p>
          <w:p w:rsidR="00CB48FE" w:rsidRPr="001B3663" w:rsidRDefault="00CB48FE" w:rsidP="0093235E">
            <w:pPr>
              <w:pStyle w:val="Stlus1"/>
              <w:spacing w:before="120" w:after="120"/>
            </w:pPr>
          </w:p>
          <w:p w:rsidR="00CB48FE" w:rsidRPr="001B3663" w:rsidRDefault="00CB48FE" w:rsidP="0093235E">
            <w:pPr>
              <w:pStyle w:val="BodyText"/>
              <w:spacing w:before="120"/>
              <w:jc w:val="center"/>
              <w:rPr>
                <w:rFonts w:ascii="Times New Roman" w:hAnsi="Times New Roman" w:cs="Times New Roman"/>
                <w:b/>
              </w:rPr>
            </w:pPr>
            <w:r w:rsidRPr="001B3663">
              <w:rPr>
                <w:rFonts w:ascii="Times New Roman" w:hAnsi="Times New Roman" w:cs="Times New Roman"/>
                <w:b/>
              </w:rPr>
              <w:t>B) FOLYAMATOS, TARTÓS BESZERZÉSI IGÉNY ESETÉN (tipikusan pl. őrzés-védelem, takarítás, üzemeletetési feladatok végzése):</w:t>
            </w:r>
          </w:p>
          <w:p w:rsidR="00CB48FE" w:rsidRDefault="00CB48FE" w:rsidP="003E533B">
            <w:pPr>
              <w:pStyle w:val="Stlus1"/>
              <w:spacing w:before="120" w:after="120"/>
              <w:ind w:left="0"/>
            </w:pPr>
          </w:p>
          <w:p w:rsidR="00CB48FE" w:rsidRPr="001B3663" w:rsidRDefault="00CB48FE" w:rsidP="003E533B">
            <w:pPr>
              <w:pStyle w:val="Stlus1"/>
              <w:spacing w:before="120" w:after="120"/>
              <w:ind w:left="0"/>
            </w:pPr>
          </w:p>
          <w:p w:rsidR="00CB48FE" w:rsidRPr="001B3663" w:rsidRDefault="00CB48FE" w:rsidP="0093235E">
            <w:pPr>
              <w:spacing w:before="120" w:after="120"/>
              <w:jc w:val="both"/>
              <w:rPr>
                <w:b/>
                <w:u w:val="single"/>
              </w:rPr>
            </w:pPr>
            <w:r w:rsidRPr="001B3663">
              <w:rPr>
                <w:b/>
                <w:u w:val="single"/>
              </w:rPr>
              <w:t>A szerződés lejárta:</w:t>
            </w:r>
          </w:p>
          <w:p w:rsidR="00CB48FE" w:rsidRPr="001B3663" w:rsidRDefault="00CB48FE" w:rsidP="0093235E">
            <w:pPr>
              <w:spacing w:before="120" w:after="120"/>
              <w:jc w:val="both"/>
              <w:rPr>
                <w:b/>
              </w:rPr>
            </w:pPr>
            <w:r w:rsidRPr="001B3663">
              <w:rPr>
                <w:b/>
              </w:rPr>
              <w:t>A szerződés időtartama a szerződéskötéstől számítva (napokban vagy hónapokban kérdjük megadni):</w:t>
            </w:r>
          </w:p>
          <w:p w:rsidR="00CB48FE" w:rsidRPr="001B3663" w:rsidRDefault="00CB48FE" w:rsidP="003E533B">
            <w:pPr>
              <w:pStyle w:val="Stlus1"/>
              <w:spacing w:before="120" w:after="120"/>
            </w:pPr>
            <w:r w:rsidRPr="001B3663">
              <w:t>……. nap / ……. hónap</w:t>
            </w:r>
          </w:p>
          <w:p w:rsidR="00CB48FE" w:rsidRPr="001B3663" w:rsidRDefault="00CB48FE" w:rsidP="0093235E">
            <w:pPr>
              <w:pStyle w:val="Stlus1"/>
              <w:spacing w:before="120" w:after="120"/>
            </w:pPr>
          </w:p>
          <w:p w:rsidR="00CB48FE" w:rsidRPr="001B3663" w:rsidRDefault="00CB48FE" w:rsidP="0093235E">
            <w:pPr>
              <w:pStyle w:val="Stlus1"/>
              <w:spacing w:before="120" w:after="120"/>
            </w:pPr>
          </w:p>
          <w:p w:rsidR="00CB48FE" w:rsidRPr="001B3663" w:rsidRDefault="00CB48FE" w:rsidP="0093235E">
            <w:pPr>
              <w:pStyle w:val="BodyText"/>
              <w:spacing w:before="120"/>
              <w:jc w:val="both"/>
              <w:rPr>
                <w:rFonts w:ascii="Times New Roman" w:hAnsi="Times New Roman" w:cs="Times New Roman"/>
                <w:b/>
              </w:rPr>
            </w:pPr>
            <w:r w:rsidRPr="001B3663">
              <w:rPr>
                <w:rFonts w:ascii="Times New Roman" w:hAnsi="Times New Roman" w:cs="Times New Roman"/>
                <w:b/>
              </w:rPr>
              <w:t>C) A SZERZŐDÉS A FENTI KÉT MEGOLDÁS KOMBINÁCIÓJA (pld. meghatározott véghatáridőig ajánlattevőnek valamilyen eredményt kell realizálnia majd ezt követően valamely folyamatos szolgáltatást kell nyújtania):</w:t>
            </w:r>
          </w:p>
          <w:p w:rsidR="00CB48FE" w:rsidRPr="001B3663" w:rsidRDefault="00CB48FE" w:rsidP="0093235E">
            <w:pPr>
              <w:pStyle w:val="Stlus1"/>
              <w:spacing w:before="120" w:after="120"/>
            </w:pPr>
          </w:p>
          <w:p w:rsidR="00CB48FE" w:rsidRPr="001B3663" w:rsidRDefault="00CB48FE" w:rsidP="001B3663">
            <w:pPr>
              <w:spacing w:before="120" w:after="120"/>
              <w:jc w:val="both"/>
              <w:rPr>
                <w:b/>
                <w:u w:val="single"/>
              </w:rPr>
            </w:pPr>
            <w:r w:rsidRPr="001B3663">
              <w:rPr>
                <w:b/>
                <w:u w:val="single"/>
              </w:rPr>
              <w:t>A főszolgáltatás teljesítésének véghatárideje:</w:t>
            </w:r>
          </w:p>
          <w:p w:rsidR="00CB48FE" w:rsidRPr="001B3663" w:rsidRDefault="00CB48FE" w:rsidP="001B3663">
            <w:pPr>
              <w:spacing w:before="120" w:after="120"/>
              <w:jc w:val="both"/>
              <w:rPr>
                <w:b/>
              </w:rPr>
            </w:pPr>
            <w:r w:rsidRPr="001B3663">
              <w:rPr>
                <w:b/>
              </w:rPr>
              <w:t>A teljesítés véghatárideje napokban vagy hónapokban a szerződéskötéstől számítva, tehát az a legkésőbbi időpont, ameddig a teljesítést mindenképpen el kell végezni</w:t>
            </w:r>
            <w:r w:rsidRPr="001B3663">
              <w:rPr>
                <w:rStyle w:val="FootnoteReference"/>
                <w:b/>
              </w:rPr>
              <w:footnoteReference w:id="74"/>
            </w:r>
            <w:r w:rsidRPr="001B3663">
              <w:rPr>
                <w:b/>
              </w:rPr>
              <w:t>:</w:t>
            </w:r>
          </w:p>
          <w:p w:rsidR="00CB48FE" w:rsidRPr="001B3663" w:rsidRDefault="00CB48FE" w:rsidP="001B3663">
            <w:pPr>
              <w:pStyle w:val="Stlus1"/>
              <w:spacing w:before="120" w:after="120"/>
            </w:pPr>
            <w:r w:rsidRPr="001B3663">
              <w:t>……. nap / ……. hónap</w:t>
            </w:r>
          </w:p>
          <w:p w:rsidR="00CB48FE" w:rsidRPr="001B3663" w:rsidRDefault="00CB48FE" w:rsidP="001B3663">
            <w:pPr>
              <w:pStyle w:val="BodyText"/>
              <w:spacing w:before="120"/>
              <w:jc w:val="both"/>
              <w:rPr>
                <w:rFonts w:ascii="Times New Roman" w:hAnsi="Times New Roman" w:cs="Times New Roman"/>
                <w:b/>
                <w:u w:val="single"/>
              </w:rPr>
            </w:pPr>
            <w:r w:rsidRPr="001B3663">
              <w:rPr>
                <w:rFonts w:ascii="Times New Roman" w:hAnsi="Times New Roman" w:cs="Times New Roman"/>
                <w:b/>
                <w:u w:val="single"/>
              </w:rPr>
              <w:t>Részhatáridő(k):</w:t>
            </w:r>
          </w:p>
          <w:p w:rsidR="00CB48FE" w:rsidRPr="001B3663" w:rsidRDefault="00CB48FE" w:rsidP="001B3663">
            <w:pPr>
              <w:pStyle w:val="Stlus1"/>
              <w:spacing w:before="120" w:after="120"/>
              <w:rPr>
                <w:highlight w:val="green"/>
              </w:rPr>
            </w:pPr>
            <w:r w:rsidRPr="001B3663">
              <w:t>A főszolgáltatást követő szolgáltatás(ok) ütemezését a műszaki leírás tartalmazza.</w:t>
            </w:r>
          </w:p>
        </w:tc>
      </w:tr>
      <w:tr w:rsidR="00CB48FE" w:rsidRPr="00CB7546" w:rsidTr="0093235E">
        <w:trPr>
          <w:jc w:val="center"/>
        </w:trPr>
        <w:tc>
          <w:tcPr>
            <w:tcW w:w="9464" w:type="dxa"/>
          </w:tcPr>
          <w:p w:rsidR="00CB48FE" w:rsidRPr="0078678A" w:rsidRDefault="00CB48FE" w:rsidP="0078678A">
            <w:pPr>
              <w:numPr>
                <w:ilvl w:val="0"/>
                <w:numId w:val="19"/>
              </w:numPr>
              <w:tabs>
                <w:tab w:val="left" w:pos="-388"/>
              </w:tabs>
              <w:spacing w:before="120" w:after="120"/>
              <w:ind w:left="332"/>
              <w:jc w:val="both"/>
              <w:rPr>
                <w:b/>
              </w:rPr>
            </w:pPr>
            <w:r w:rsidRPr="0078678A">
              <w:rPr>
                <w:b/>
              </w:rPr>
              <w:t>Az elszámolás formája, módja, a fizetés módja, határideje, az elszámolás szakaszai</w:t>
            </w:r>
            <w:r>
              <w:rPr>
                <w:b/>
              </w:rPr>
              <w:t>, részletes árajánlat minta</w:t>
            </w:r>
            <w:r w:rsidRPr="0078678A">
              <w:rPr>
                <w:b/>
                <w:vertAlign w:val="superscript"/>
              </w:rPr>
              <w:footnoteReference w:id="75"/>
            </w:r>
            <w:r w:rsidRPr="0078678A">
              <w:rPr>
                <w:b/>
              </w:rPr>
              <w:t>:</w:t>
            </w:r>
          </w:p>
          <w:p w:rsidR="00CB48FE" w:rsidRPr="008D4F27" w:rsidRDefault="00CB48FE" w:rsidP="008D4F27">
            <w:pPr>
              <w:pStyle w:val="Stlus1"/>
              <w:spacing w:before="120" w:after="120"/>
              <w:ind w:left="0"/>
              <w:rPr>
                <w:lang w:eastAsia="en-US"/>
              </w:rPr>
            </w:pPr>
          </w:p>
        </w:tc>
      </w:tr>
      <w:tr w:rsidR="00CB48FE" w:rsidRPr="00CB7546" w:rsidTr="0093235E">
        <w:trPr>
          <w:jc w:val="center"/>
        </w:trPr>
        <w:tc>
          <w:tcPr>
            <w:tcW w:w="9464" w:type="dxa"/>
          </w:tcPr>
          <w:p w:rsidR="00CB48FE" w:rsidRDefault="00CB48FE" w:rsidP="0078678A">
            <w:pPr>
              <w:pStyle w:val="BodyText"/>
              <w:spacing w:before="120"/>
              <w:ind w:left="91"/>
              <w:rPr>
                <w:rFonts w:ascii="Times New Roman" w:hAnsi="Times New Roman" w:cs="Times New Roman"/>
                <w:b/>
                <w:smallCaps/>
                <w:u w:val="single"/>
              </w:rPr>
            </w:pPr>
            <w:r>
              <w:rPr>
                <w:rFonts w:ascii="Times New Roman" w:hAnsi="Times New Roman" w:cs="Times New Roman"/>
                <w:b/>
                <w:smallCaps/>
                <w:u w:val="single"/>
              </w:rPr>
              <w:t>Nincs részszámlázás, nem támogatott beszerzés esetén:</w:t>
            </w: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b/>
              </w:rPr>
              <w:t xml:space="preserve">A fizetési ütemezést, a műszaki leírás nem szabályozza, az alábbiak szerint kéri az Ajánlatkérő a szerződéstervezetben szerepeltetni: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Pr="00C94D51" w:rsidRDefault="00CB48FE" w:rsidP="000E2DE0">
            <w:pPr>
              <w:spacing w:before="120" w:after="120"/>
              <w:jc w:val="both"/>
              <w:rPr>
                <w:i/>
                <w:iCs/>
              </w:rPr>
            </w:pPr>
            <w:r w:rsidRPr="00F05818">
              <w:rPr>
                <w:i/>
                <w:iCs/>
              </w:rPr>
              <w:t xml:space="preserve">Ajánlatkérő által teljesítésigazolással elismerten elvégzett teljesítés ellenértéket jogosult a nyertes ajánlattevő számlázni. A </w:t>
            </w:r>
            <w:r>
              <w:rPr>
                <w:i/>
                <w:iCs/>
              </w:rPr>
              <w:t>szabályszerűen benyújtott számlát ajánlatkérő</w:t>
            </w:r>
            <w:r w:rsidRPr="00F05818">
              <w:rPr>
                <w:i/>
                <w:iCs/>
              </w:rPr>
              <w:t xml:space="preserve"> </w:t>
            </w:r>
            <w:r w:rsidRPr="00C94D51">
              <w:rPr>
                <w:i/>
                <w:iCs/>
              </w:rPr>
              <w:t>a Polgári Törvénykönyvről szóló 2013. évi V. törvény 6:130. §-a szerint és az adózás rendjéről szóló 2003. évi XCII. törvény 36/A. §-a szerint átutalással egyenlíti ki.</w:t>
            </w:r>
          </w:p>
          <w:p w:rsidR="00CB48FE" w:rsidRPr="00F05818" w:rsidRDefault="00CB48FE" w:rsidP="000E2DE0">
            <w:pPr>
              <w:pStyle w:val="BodyText"/>
              <w:spacing w:before="120"/>
              <w:jc w:val="both"/>
              <w:rPr>
                <w:rFonts w:ascii="Times New Roman" w:hAnsi="Times New Roman" w:cs="Times New Roman"/>
                <w:i/>
                <w:iCs/>
              </w:rPr>
            </w:pPr>
            <w:r w:rsidRPr="00F05818">
              <w:rPr>
                <w:rFonts w:ascii="Times New Roman" w:hAnsi="Times New Roman" w:cs="Times New Roman"/>
                <w:i/>
                <w:iCs/>
              </w:rPr>
              <w:t>Ajánlatkérő előleget nem fizet.</w:t>
            </w:r>
          </w:p>
          <w:p w:rsidR="00CB48FE" w:rsidRDefault="00CB48FE" w:rsidP="0078678A">
            <w:pPr>
              <w:pStyle w:val="BodyText"/>
              <w:spacing w:before="120"/>
              <w:rPr>
                <w:rFonts w:ascii="Times New Roman" w:hAnsi="Times New Roman" w:cs="Times New Roman"/>
                <w:b/>
              </w:rPr>
            </w:pPr>
          </w:p>
          <w:p w:rsidR="00CB48FE" w:rsidRDefault="00CB48FE" w:rsidP="0078678A">
            <w:pPr>
              <w:pStyle w:val="BodyText"/>
              <w:spacing w:before="120"/>
              <w:rPr>
                <w:rFonts w:ascii="Times New Roman" w:hAnsi="Times New Roman" w:cs="Times New Roman"/>
                <w:b/>
              </w:rPr>
            </w:pPr>
          </w:p>
          <w:p w:rsidR="00CB48FE" w:rsidRDefault="00CB48FE" w:rsidP="0078678A">
            <w:pPr>
              <w:pStyle w:val="BodyText"/>
              <w:spacing w:before="120"/>
              <w:ind w:left="375"/>
              <w:jc w:val="both"/>
              <w:rPr>
                <w:rFonts w:ascii="Times New Roman" w:hAnsi="Times New Roman" w:cs="Times New Roman"/>
              </w:rPr>
            </w:pPr>
          </w:p>
          <w:p w:rsidR="00CB48FE" w:rsidRDefault="00CB48FE" w:rsidP="0078678A">
            <w:pPr>
              <w:pStyle w:val="BodyText"/>
              <w:spacing w:before="120"/>
              <w:ind w:left="375"/>
              <w:jc w:val="both"/>
              <w:rPr>
                <w:rFonts w:ascii="Times New Roman" w:hAnsi="Times New Roman" w:cs="Times New Roman"/>
              </w:rPr>
            </w:pPr>
          </w:p>
          <w:p w:rsidR="00CB48FE" w:rsidRDefault="00CB48FE" w:rsidP="0078678A">
            <w:pPr>
              <w:pStyle w:val="BodyText"/>
              <w:spacing w:before="120"/>
              <w:ind w:left="375"/>
              <w:jc w:val="both"/>
              <w:rPr>
                <w:rFonts w:ascii="Times New Roman" w:hAnsi="Times New Roman" w:cs="Times New Roman"/>
              </w:rPr>
            </w:pPr>
          </w:p>
          <w:p w:rsidR="00CB48FE" w:rsidRDefault="00CB48FE" w:rsidP="0078678A">
            <w:pPr>
              <w:pStyle w:val="BodyText"/>
              <w:spacing w:before="120"/>
              <w:ind w:left="375"/>
              <w:jc w:val="both"/>
              <w:rPr>
                <w:rFonts w:ascii="Times New Roman" w:hAnsi="Times New Roman" w:cs="Times New Roman"/>
              </w:rPr>
            </w:pPr>
          </w:p>
          <w:p w:rsidR="00CB48FE" w:rsidRDefault="00CB48FE" w:rsidP="0078678A">
            <w:pPr>
              <w:pStyle w:val="BodyText"/>
              <w:spacing w:before="120"/>
              <w:ind w:left="375"/>
              <w:jc w:val="both"/>
              <w:rPr>
                <w:rFonts w:ascii="Times New Roman" w:hAnsi="Times New Roman" w:cs="Times New Roman"/>
              </w:rPr>
            </w:pP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Minta a részletes árajánlat táblázatra:</w:t>
            </w:r>
            <w:r>
              <w:rPr>
                <w:rStyle w:val="FootnoteReference"/>
                <w:rFonts w:ascii="Times New Roman" w:hAnsi="Times New Roman"/>
              </w:rPr>
              <w:footnoteReference w:id="76"/>
            </w:r>
          </w:p>
          <w:tbl>
            <w:tblPr>
              <w:tblW w:w="7221"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2"/>
              <w:gridCol w:w="1558"/>
              <w:gridCol w:w="1275"/>
              <w:gridCol w:w="1133"/>
              <w:gridCol w:w="1133"/>
            </w:tblGrid>
            <w:tr w:rsidR="00CB48FE" w:rsidTr="00B66B0D">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Termék/Szolgáltatás megnevezése:</w:t>
                  </w:r>
                </w:p>
              </w:tc>
              <w:tc>
                <w:tcPr>
                  <w:tcW w:w="15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Mennyiség egysége (pl. db, liter, méter):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Mennyiség:</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Nettó egységár:</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Nettó összár</w:t>
                  </w:r>
                  <w:r>
                    <w:rPr>
                      <w:rStyle w:val="FootnoteReference"/>
                      <w:rFonts w:ascii="Times New Roman" w:hAnsi="Times New Roman"/>
                      <w:b/>
                      <w:i/>
                      <w:sz w:val="20"/>
                      <w:szCs w:val="20"/>
                    </w:rPr>
                    <w:footnoteReference w:id="77"/>
                  </w:r>
                  <w:r>
                    <w:rPr>
                      <w:rFonts w:ascii="Times New Roman" w:hAnsi="Times New Roman" w:cs="Times New Roman"/>
                      <w:b/>
                      <w:i/>
                      <w:sz w:val="20"/>
                      <w:szCs w:val="20"/>
                    </w:rPr>
                    <w:t>:</w:t>
                  </w:r>
                </w:p>
              </w:tc>
            </w:tr>
            <w:tr w:rsidR="00CB48FE" w:rsidTr="00B66B0D">
              <w:tc>
                <w:tcPr>
                  <w:tcW w:w="2122" w:type="dxa"/>
                  <w:tcBorders>
                    <w:top w:val="single" w:sz="4" w:space="0" w:color="000000"/>
                    <w:left w:val="single" w:sz="4" w:space="0" w:color="000000"/>
                    <w:bottom w:val="single" w:sz="4" w:space="0" w:color="000000"/>
                    <w:right w:val="single" w:sz="4" w:space="0" w:color="000000"/>
                  </w:tcBorders>
                </w:tcPr>
                <w:p w:rsidR="00CB48FE" w:rsidRDefault="00CB48FE">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Reklámkampány 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r>
            <w:tr w:rsidR="00CB48FE" w:rsidTr="00B66B0D">
              <w:tc>
                <w:tcPr>
                  <w:tcW w:w="2122" w:type="dxa"/>
                  <w:tcBorders>
                    <w:top w:val="single" w:sz="4" w:space="0" w:color="000000"/>
                    <w:left w:val="single" w:sz="4" w:space="0" w:color="000000"/>
                    <w:bottom w:val="single" w:sz="4" w:space="0" w:color="000000"/>
                    <w:right w:val="single" w:sz="4" w:space="0" w:color="000000"/>
                  </w:tcBorders>
                </w:tcPr>
                <w:p w:rsidR="00CB48FE" w:rsidRDefault="00CB48FE">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Szórólap készítés</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1000</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r>
            <w:tr w:rsidR="00CB48FE" w:rsidTr="00B66B0D">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AA459E">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Hirdető tábla készítése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AA459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AA459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r>
            <w:tr w:rsidR="00CB48FE" w:rsidTr="00B66B0D">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AA459E">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1. számú konferencia megszervezése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AA459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AA459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r>
            <w:tr w:rsidR="00CB48FE" w:rsidTr="00B66B0D">
              <w:tc>
                <w:tcPr>
                  <w:tcW w:w="2122" w:type="dxa"/>
                  <w:tcBorders>
                    <w:top w:val="single" w:sz="4" w:space="0" w:color="000000"/>
                    <w:left w:val="single" w:sz="4" w:space="0" w:color="000000"/>
                    <w:bottom w:val="single" w:sz="4" w:space="0" w:color="000000"/>
                    <w:right w:val="single" w:sz="4" w:space="0" w:color="000000"/>
                  </w:tcBorders>
                </w:tcPr>
                <w:p w:rsidR="00CB48FE" w:rsidRDefault="00CB48FE">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2. számú konferencia megszervezése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r>
            <w:tr w:rsidR="00CB48FE" w:rsidTr="00B66B0D">
              <w:tc>
                <w:tcPr>
                  <w:tcW w:w="6088" w:type="dxa"/>
                  <w:gridSpan w:val="4"/>
                  <w:tcBorders>
                    <w:top w:val="single" w:sz="4" w:space="0" w:color="000000"/>
                    <w:left w:val="single" w:sz="4" w:space="0" w:color="000000"/>
                    <w:bottom w:val="single" w:sz="4" w:space="0" w:color="000000"/>
                    <w:right w:val="single" w:sz="4" w:space="0" w:color="000000"/>
                  </w:tcBorders>
                  <w:shd w:val="clear" w:color="auto" w:fill="D9D9D9"/>
                </w:tcPr>
                <w:p w:rsidR="00CB48FE" w:rsidRDefault="00CB48FE">
                  <w:pPr>
                    <w:pStyle w:val="BodyText"/>
                    <w:spacing w:before="120"/>
                    <w:jc w:val="center"/>
                    <w:rPr>
                      <w:rFonts w:ascii="Times New Roman" w:hAnsi="Times New Roman" w:cs="Times New Roman"/>
                      <w:sz w:val="20"/>
                      <w:szCs w:val="20"/>
                    </w:rPr>
                  </w:pPr>
                  <w:r>
                    <w:rPr>
                      <w:rFonts w:ascii="Times New Roman" w:hAnsi="Times New Roman" w:cs="Times New Roman"/>
                      <w:b/>
                      <w:i/>
                      <w:sz w:val="20"/>
                      <w:szCs w:val="20"/>
                    </w:rPr>
                    <w:t>Nettó összesített ellenérték</w:t>
                  </w:r>
                  <w:r>
                    <w:rPr>
                      <w:rStyle w:val="FootnoteReference"/>
                      <w:rFonts w:ascii="Times New Roman" w:hAnsi="Times New Roman"/>
                      <w:b/>
                      <w:i/>
                      <w:sz w:val="20"/>
                      <w:szCs w:val="20"/>
                    </w:rPr>
                    <w:footnoteReference w:id="78"/>
                  </w:r>
                  <w:r>
                    <w:rPr>
                      <w:rFonts w:ascii="Times New Roman" w:hAnsi="Times New Roman" w:cs="Times New Roman"/>
                      <w:b/>
                      <w:i/>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pPr>
                    <w:pStyle w:val="BodyText"/>
                    <w:spacing w:before="120"/>
                    <w:jc w:val="center"/>
                    <w:rPr>
                      <w:rFonts w:ascii="Times New Roman" w:hAnsi="Times New Roman" w:cs="Times New Roman"/>
                      <w:sz w:val="20"/>
                      <w:szCs w:val="20"/>
                    </w:rPr>
                  </w:pPr>
                </w:p>
              </w:tc>
            </w:tr>
          </w:tbl>
          <w:p w:rsidR="00CB48FE" w:rsidRDefault="00CB48FE" w:rsidP="0078678A">
            <w:pPr>
              <w:pStyle w:val="BodyText"/>
              <w:spacing w:before="120"/>
              <w:rPr>
                <w:rFonts w:ascii="Times New Roman" w:hAnsi="Times New Roman" w:cs="Times New Roman"/>
                <w:b/>
              </w:rPr>
            </w:pPr>
          </w:p>
          <w:p w:rsidR="00CB48FE" w:rsidRDefault="00CB48FE" w:rsidP="0078678A">
            <w:pPr>
              <w:pStyle w:val="BodyText"/>
              <w:spacing w:before="120"/>
              <w:ind w:left="375"/>
              <w:rPr>
                <w:rFonts w:ascii="Times New Roman" w:hAnsi="Times New Roman" w:cs="Times New Roman"/>
                <w:b/>
              </w:rPr>
            </w:pPr>
            <w:r>
              <w:rPr>
                <w:rFonts w:ascii="Times New Roman" w:hAnsi="Times New Roman" w:cs="Times New Roman"/>
                <w:b/>
              </w:rPr>
              <w:t>A számlák formájára és tartalmára vonatkozó előírásokat:</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műszaki leírás tartalmazza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79"/>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Pr="008D4F27" w:rsidRDefault="00CB48FE" w:rsidP="008D4F27">
            <w:pPr>
              <w:pStyle w:val="Stlus1"/>
              <w:spacing w:before="120" w:after="120"/>
              <w:ind w:left="0"/>
              <w:rPr>
                <w:lang w:eastAsia="en-US"/>
              </w:rPr>
            </w:pPr>
          </w:p>
        </w:tc>
      </w:tr>
      <w:tr w:rsidR="00CB48FE" w:rsidRPr="00CB7546" w:rsidTr="0093235E">
        <w:trPr>
          <w:jc w:val="center"/>
        </w:trPr>
        <w:tc>
          <w:tcPr>
            <w:tcW w:w="9464" w:type="dxa"/>
          </w:tcPr>
          <w:p w:rsidR="00CB48FE" w:rsidRDefault="00CB48FE" w:rsidP="0078678A">
            <w:pPr>
              <w:pStyle w:val="BodyText"/>
              <w:spacing w:before="120"/>
              <w:ind w:left="91"/>
              <w:rPr>
                <w:rFonts w:ascii="Times New Roman" w:hAnsi="Times New Roman" w:cs="Times New Roman"/>
                <w:b/>
                <w:u w:val="single"/>
              </w:rPr>
            </w:pPr>
            <w:r>
              <w:rPr>
                <w:rFonts w:ascii="Times New Roman" w:hAnsi="Times New Roman" w:cs="Times New Roman"/>
                <w:b/>
                <w:smallCaps/>
                <w:u w:val="single"/>
              </w:rPr>
              <w:t>Van részszámlázás, nem támogatott beszerzés esetén:</w:t>
            </w: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b/>
              </w:rPr>
              <w:t xml:space="preserve">A fizetési ütemezést a műszaki leírás nem szabályozza, az alábbiak szerint kéri az Ajánlatkérő a szerződéstervezetben szerepeltetni: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Pr="00C94D51" w:rsidRDefault="00CB48FE" w:rsidP="000E2DE0">
            <w:pPr>
              <w:spacing w:before="120" w:after="120"/>
              <w:jc w:val="both"/>
              <w:rPr>
                <w:i/>
                <w:iCs/>
              </w:rPr>
            </w:pPr>
            <w:r w:rsidRPr="00F05818">
              <w:rPr>
                <w:i/>
                <w:iCs/>
              </w:rPr>
              <w:t xml:space="preserve">Ajánlatkérő által teljesítésigazolással elismerten elvégzett teljesítés ellenértéket jogosult a nyertes ajánlattevő számlázni. A </w:t>
            </w:r>
            <w:r>
              <w:rPr>
                <w:i/>
                <w:iCs/>
              </w:rPr>
              <w:t>szabályszerűen benyújtott számlát ajánlatkérő</w:t>
            </w:r>
            <w:r w:rsidRPr="00F05818">
              <w:rPr>
                <w:i/>
                <w:iCs/>
              </w:rPr>
              <w:t xml:space="preserve"> </w:t>
            </w:r>
            <w:r w:rsidRPr="00C94D51">
              <w:rPr>
                <w:i/>
                <w:iCs/>
              </w:rPr>
              <w:t>a Polgári Törvénykönyvről szóló 2013. évi V. törvény 6:130. §-a szerint és az adózás rendjéről szóló 2003. évi XCII. törvény 36/A. §-a szerint átutalással egyenlíti ki.</w:t>
            </w:r>
          </w:p>
          <w:p w:rsidR="00CB48FE" w:rsidRPr="00F05818" w:rsidRDefault="00CB48FE" w:rsidP="000E2DE0">
            <w:pPr>
              <w:pStyle w:val="BodyText"/>
              <w:spacing w:before="120"/>
              <w:jc w:val="both"/>
              <w:rPr>
                <w:rFonts w:ascii="Times New Roman" w:hAnsi="Times New Roman" w:cs="Times New Roman"/>
                <w:i/>
                <w:iCs/>
              </w:rPr>
            </w:pPr>
            <w:r w:rsidRPr="00F05818">
              <w:rPr>
                <w:rFonts w:ascii="Times New Roman" w:hAnsi="Times New Roman" w:cs="Times New Roman"/>
                <w:i/>
                <w:iCs/>
              </w:rPr>
              <w:t>Ajánlatkérő előleget nem fizet.</w:t>
            </w:r>
          </w:p>
          <w:p w:rsidR="00CB48FE" w:rsidRDefault="00CB48FE" w:rsidP="0078678A">
            <w:pPr>
              <w:pStyle w:val="BodyText"/>
              <w:spacing w:before="120"/>
              <w:ind w:left="375"/>
              <w:jc w:val="both"/>
              <w:rPr>
                <w:rFonts w:ascii="Times New Roman" w:hAnsi="Times New Roman" w:cs="Times New Roman"/>
                <w:b/>
                <w:u w:val="single"/>
              </w:rPr>
            </w:pPr>
            <w:r>
              <w:rPr>
                <w:rFonts w:ascii="Times New Roman" w:hAnsi="Times New Roman" w:cs="Times New Roman"/>
                <w:b/>
                <w:u w:val="single"/>
              </w:rPr>
              <w:t>Van-e kapcsolódó szolgáltatás, vagy többletmennyiség (keretszerződés esetén) amely miatt részszámlázás indokolt?</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u w:val="single"/>
              </w:rPr>
              <w:t>Nincsen:</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u w:val="single"/>
              </w:rPr>
              <w:t>Van, ennek elszámolásához az Ajánlatkérő a jelen adatlap mellé részletes árajánlathoz táblázatot csatol, az alábbi minta figyelembe vételével:</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Minta a részletes árajánlat táblázatra:</w:t>
            </w:r>
            <w:r>
              <w:rPr>
                <w:rStyle w:val="FootnoteReference"/>
                <w:rFonts w:ascii="Times New Roman" w:hAnsi="Times New Roman"/>
              </w:rPr>
              <w:footnoteReference w:id="80"/>
            </w:r>
          </w:p>
          <w:p w:rsidR="00CB48FE" w:rsidRDefault="00CB48FE" w:rsidP="0078678A">
            <w:pPr>
              <w:pStyle w:val="BodyText"/>
              <w:spacing w:before="120"/>
              <w:jc w:val="both"/>
              <w:rPr>
                <w:rFonts w:ascii="Times New Roman" w:hAnsi="Times New Roman" w:cs="Times New Roman"/>
              </w:rPr>
            </w:pPr>
          </w:p>
          <w:tbl>
            <w:tblPr>
              <w:tblW w:w="7221"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2"/>
              <w:gridCol w:w="1558"/>
              <w:gridCol w:w="1275"/>
              <w:gridCol w:w="1133"/>
              <w:gridCol w:w="1133"/>
            </w:tblGrid>
            <w:tr w:rsidR="00CB48FE" w:rsidTr="00F60FF1">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Termék/Szolgáltatás megnevezése:</w:t>
                  </w:r>
                </w:p>
              </w:tc>
              <w:tc>
                <w:tcPr>
                  <w:tcW w:w="15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Mennyiség egysége (pl. db, liter, méter):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Mennyiség:</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Nettó egységár:</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Nettó összár</w:t>
                  </w:r>
                  <w:r>
                    <w:rPr>
                      <w:rStyle w:val="FootnoteReference"/>
                      <w:rFonts w:ascii="Times New Roman" w:hAnsi="Times New Roman"/>
                      <w:b/>
                      <w:i/>
                      <w:sz w:val="20"/>
                      <w:szCs w:val="20"/>
                    </w:rPr>
                    <w:footnoteReference w:id="81"/>
                  </w:r>
                  <w:r>
                    <w:rPr>
                      <w:rFonts w:ascii="Times New Roman" w:hAnsi="Times New Roman" w:cs="Times New Roman"/>
                      <w:b/>
                      <w:i/>
                      <w:sz w:val="20"/>
                      <w:szCs w:val="20"/>
                    </w:rPr>
                    <w:t>:</w:t>
                  </w: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Reklámkampány 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Szórólap készítés</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1000</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Hirdető tábla készítése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1. számú konferencia megszervezése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2. számú konferencia megszervezése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6088" w:type="dxa"/>
                  <w:gridSpan w:val="4"/>
                  <w:tcBorders>
                    <w:top w:val="single" w:sz="4" w:space="0" w:color="000000"/>
                    <w:left w:val="single" w:sz="4" w:space="0" w:color="000000"/>
                    <w:bottom w:val="single" w:sz="4" w:space="0" w:color="000000"/>
                    <w:right w:val="single" w:sz="4" w:space="0" w:color="000000"/>
                  </w:tcBorders>
                  <w:shd w:val="clear" w:color="auto" w:fill="D9D9D9"/>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b/>
                      <w:i/>
                      <w:sz w:val="20"/>
                      <w:szCs w:val="20"/>
                    </w:rPr>
                    <w:t>Nettó összesített ellenérték</w:t>
                  </w:r>
                  <w:r>
                    <w:rPr>
                      <w:rStyle w:val="FootnoteReference"/>
                      <w:rFonts w:ascii="Times New Roman" w:hAnsi="Times New Roman"/>
                      <w:b/>
                      <w:i/>
                      <w:sz w:val="20"/>
                      <w:szCs w:val="20"/>
                    </w:rPr>
                    <w:footnoteReference w:id="82"/>
                  </w:r>
                  <w:r>
                    <w:rPr>
                      <w:rFonts w:ascii="Times New Roman" w:hAnsi="Times New Roman" w:cs="Times New Roman"/>
                      <w:b/>
                      <w:i/>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bl>
          <w:p w:rsidR="00CB48FE" w:rsidRDefault="00CB48FE" w:rsidP="0078678A">
            <w:pPr>
              <w:pStyle w:val="BodyText"/>
              <w:spacing w:before="120"/>
              <w:jc w:val="both"/>
              <w:rPr>
                <w:rFonts w:ascii="Times New Roman" w:hAnsi="Times New Roman" w:cs="Times New Roman"/>
              </w:rPr>
            </w:pPr>
          </w:p>
          <w:p w:rsidR="00CB48FE" w:rsidRDefault="00CB48FE" w:rsidP="0078678A">
            <w:pPr>
              <w:pStyle w:val="BodyText"/>
              <w:spacing w:before="120"/>
              <w:jc w:val="both"/>
              <w:rPr>
                <w:rFonts w:ascii="Times New Roman" w:hAnsi="Times New Roman" w:cs="Times New Roman"/>
              </w:rPr>
            </w:pP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rPr>
              <w:t>VAGY</w:t>
            </w:r>
          </w:p>
          <w:p w:rsidR="00CB48FE" w:rsidRDefault="00CB48FE" w:rsidP="0078678A">
            <w:pPr>
              <w:pStyle w:val="BodyText"/>
              <w:spacing w:before="120"/>
              <w:jc w:val="both"/>
              <w:rPr>
                <w:rFonts w:ascii="Times New Roman" w:hAnsi="Times New Roman" w:cs="Times New Roman"/>
              </w:rPr>
            </w:pPr>
          </w:p>
          <w:p w:rsidR="00CB48FE" w:rsidRDefault="00CB48FE" w:rsidP="00AA459E">
            <w:pPr>
              <w:pStyle w:val="BodyText"/>
              <w:spacing w:before="120"/>
              <w:ind w:left="375"/>
              <w:jc w:val="both"/>
              <w:rPr>
                <w:rFonts w:ascii="Times New Roman" w:hAnsi="Times New Roman" w:cs="Times New Roman"/>
              </w:rPr>
            </w:pPr>
            <w:r>
              <w:rPr>
                <w:rFonts w:ascii="Times New Roman" w:hAnsi="Times New Roman" w:cs="Times New Roman"/>
              </w:rPr>
              <w:t xml:space="preserve">Részszámlázás ütemezése: </w:t>
            </w:r>
            <w:r>
              <w:rPr>
                <w:rStyle w:val="FootnoteReference"/>
                <w:rFonts w:ascii="Times New Roman" w:hAnsi="Times New Roman"/>
              </w:rPr>
              <w:footnoteReference w:id="83"/>
            </w:r>
          </w:p>
          <w:tbl>
            <w:tblPr>
              <w:tblW w:w="5205" w:type="dxa"/>
              <w:tblInd w:w="1907" w:type="dxa"/>
              <w:tblLayout w:type="fixed"/>
              <w:tblCellMar>
                <w:left w:w="0" w:type="dxa"/>
                <w:right w:w="0" w:type="dxa"/>
              </w:tblCellMar>
              <w:tblLook w:val="00A0"/>
            </w:tblPr>
            <w:tblGrid>
              <w:gridCol w:w="2516"/>
              <w:gridCol w:w="2689"/>
            </w:tblGrid>
            <w:tr w:rsidR="00CB48FE" w:rsidTr="00AA459E">
              <w:trPr>
                <w:trHeight w:val="861"/>
              </w:trPr>
              <w:tc>
                <w:tcPr>
                  <w:tcW w:w="251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Számla sorszáma</w:t>
                  </w:r>
                  <w:r>
                    <w:rPr>
                      <w:rFonts w:ascii="Times New Roman" w:hAnsi="Times New Roman" w:cs="Times New Roman"/>
                      <w:i/>
                      <w:sz w:val="20"/>
                      <w:szCs w:val="20"/>
                      <w:vertAlign w:val="superscript"/>
                    </w:rPr>
                    <w:footnoteReference w:id="84"/>
                  </w:r>
                </w:p>
              </w:tc>
              <w:tc>
                <w:tcPr>
                  <w:tcW w:w="268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Számlázható összeg (a teljes nettó ellenérték %-a)</w:t>
                  </w:r>
                </w:p>
              </w:tc>
            </w:tr>
            <w:tr w:rsidR="00CB48FE" w:rsidTr="00AA459E">
              <w:trPr>
                <w:trHeight w:val="62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pPr>
                  <w:r>
                    <w:t>1. fizetési 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jc w:val="center"/>
                  </w:pPr>
                  <w:r>
                    <w:t>…………… %</w:t>
                  </w:r>
                </w:p>
              </w:tc>
            </w:tr>
            <w:tr w:rsidR="00CB48FE" w:rsidTr="00AA459E">
              <w:trPr>
                <w:trHeight w:val="62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pPr>
                  <w:r>
                    <w:t>2. fizetési 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jc w:val="center"/>
                  </w:pPr>
                  <w:r>
                    <w:t>…………… %</w:t>
                  </w:r>
                </w:p>
              </w:tc>
            </w:tr>
            <w:tr w:rsidR="00CB48FE" w:rsidTr="00AA459E">
              <w:trPr>
                <w:trHeight w:val="29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jc w:val="both"/>
                  </w:pPr>
                  <w:r>
                    <w:t>Végszámlázási 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jc w:val="center"/>
                  </w:pPr>
                  <w:r>
                    <w:t>…………… %</w:t>
                  </w:r>
                </w:p>
              </w:tc>
            </w:tr>
          </w:tbl>
          <w:p w:rsidR="00CB48FE" w:rsidRDefault="00CB48FE" w:rsidP="00AA459E">
            <w:pPr>
              <w:pStyle w:val="BodyText"/>
              <w:spacing w:before="120"/>
              <w:ind w:left="375"/>
              <w:jc w:val="both"/>
              <w:rPr>
                <w:rFonts w:ascii="Times New Roman" w:hAnsi="Times New Roman" w:cs="Times New Roman"/>
              </w:rPr>
            </w:pPr>
            <w:r>
              <w:rPr>
                <w:rFonts w:ascii="Times New Roman" w:hAnsi="Times New Roman" w:cs="Times New Roman"/>
              </w:rPr>
              <w:t>A részteljesítéshez kapcsolódó készültséget, szükséges teljesítést Ajánlatkérő a műszaki leírásban meghatározta.</w:t>
            </w:r>
          </w:p>
          <w:p w:rsidR="00CB48FE" w:rsidRDefault="00CB48FE" w:rsidP="0078678A">
            <w:pPr>
              <w:pStyle w:val="BodyText"/>
              <w:spacing w:before="120"/>
              <w:jc w:val="both"/>
              <w:rPr>
                <w:rFonts w:ascii="Times New Roman" w:hAnsi="Times New Roman" w:cs="Times New Roman"/>
              </w:rPr>
            </w:pPr>
          </w:p>
          <w:p w:rsidR="00CB48FE" w:rsidRDefault="00CB48FE" w:rsidP="0078678A">
            <w:pPr>
              <w:tabs>
                <w:tab w:val="left" w:pos="-388"/>
              </w:tabs>
              <w:spacing w:before="120" w:after="120"/>
              <w:ind w:left="332"/>
              <w:jc w:val="both"/>
              <w:rPr>
                <w:b/>
              </w:rPr>
            </w:pPr>
            <w:r>
              <w:t>Tárgyhónapban nyújtott szolgáltatás ellenértékét a tárgyhónapot követő hónapban lehet kiszámlázni. ajánlatkérő havi egy számlát fogad el.</w:t>
            </w:r>
          </w:p>
          <w:p w:rsidR="00CB48FE" w:rsidRDefault="00CB48FE" w:rsidP="0078678A">
            <w:pPr>
              <w:pStyle w:val="BodyText"/>
              <w:spacing w:before="120"/>
              <w:ind w:left="375"/>
              <w:rPr>
                <w:rFonts w:ascii="Times New Roman" w:hAnsi="Times New Roman" w:cs="Times New Roman"/>
                <w:b/>
              </w:rPr>
            </w:pPr>
          </w:p>
          <w:p w:rsidR="00CB48FE" w:rsidRDefault="00CB48FE" w:rsidP="0078678A">
            <w:pPr>
              <w:pStyle w:val="BodyText"/>
              <w:spacing w:before="120"/>
              <w:ind w:left="375"/>
              <w:rPr>
                <w:rFonts w:ascii="Times New Roman" w:hAnsi="Times New Roman" w:cs="Times New Roman"/>
                <w:b/>
              </w:rPr>
            </w:pPr>
          </w:p>
          <w:p w:rsidR="00CB48FE" w:rsidRDefault="00CB48FE" w:rsidP="0078678A">
            <w:pPr>
              <w:pStyle w:val="BodyText"/>
              <w:spacing w:before="120"/>
              <w:ind w:left="375"/>
              <w:rPr>
                <w:rFonts w:ascii="Times New Roman" w:hAnsi="Times New Roman" w:cs="Times New Roman"/>
                <w:b/>
              </w:rPr>
            </w:pPr>
            <w:r>
              <w:rPr>
                <w:rFonts w:ascii="Times New Roman" w:hAnsi="Times New Roman" w:cs="Times New Roman"/>
                <w:b/>
              </w:rPr>
              <w:t>A számlák formájára és tartalmára vonatkozó előírásokat:</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műszaki leírás tartalmazza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85"/>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Stlus1"/>
              <w:spacing w:before="120" w:after="120"/>
              <w:ind w:left="375"/>
              <w:rPr>
                <w:b/>
              </w:rPr>
            </w:pPr>
          </w:p>
          <w:p w:rsidR="00CB48FE" w:rsidRPr="008D4F27" w:rsidRDefault="00CB48FE" w:rsidP="008D4F27">
            <w:pPr>
              <w:pStyle w:val="Stlus1"/>
              <w:spacing w:before="120" w:after="120"/>
              <w:ind w:left="0"/>
              <w:rPr>
                <w:lang w:eastAsia="en-US"/>
              </w:rPr>
            </w:pPr>
          </w:p>
        </w:tc>
      </w:tr>
      <w:tr w:rsidR="00CB48FE" w:rsidRPr="00CB7546" w:rsidTr="0093235E">
        <w:trPr>
          <w:jc w:val="center"/>
        </w:trPr>
        <w:tc>
          <w:tcPr>
            <w:tcW w:w="9464" w:type="dxa"/>
          </w:tcPr>
          <w:p w:rsidR="00CB48FE" w:rsidRDefault="00CB48FE" w:rsidP="0078678A">
            <w:pPr>
              <w:pStyle w:val="BodyText"/>
              <w:spacing w:before="120"/>
              <w:ind w:left="91"/>
              <w:rPr>
                <w:rFonts w:ascii="Times New Roman" w:hAnsi="Times New Roman" w:cs="Times New Roman"/>
                <w:smallCaps/>
              </w:rPr>
            </w:pPr>
            <w:r>
              <w:rPr>
                <w:rFonts w:ascii="Times New Roman" w:hAnsi="Times New Roman" w:cs="Times New Roman"/>
                <w:b/>
                <w:smallCaps/>
                <w:u w:val="single"/>
              </w:rPr>
              <w:t>Nincs részszámlázás, támogatott beszerzés esetén</w:t>
            </w:r>
            <w:r>
              <w:rPr>
                <w:rFonts w:ascii="Times New Roman" w:hAnsi="Times New Roman" w:cs="Times New Roman"/>
                <w:smallCaps/>
              </w:rPr>
              <w:t>:</w:t>
            </w:r>
          </w:p>
          <w:p w:rsidR="00CB48FE" w:rsidRDefault="00CB48FE" w:rsidP="0078678A">
            <w:pPr>
              <w:pStyle w:val="BodyText"/>
              <w:spacing w:before="120"/>
              <w:ind w:left="91"/>
              <w:rPr>
                <w:rFonts w:ascii="Times New Roman" w:hAnsi="Times New Roman" w:cs="Times New Roman"/>
              </w:rPr>
            </w:pP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b/>
              </w:rPr>
              <w:t xml:space="preserve">A fizetési feltételek a műszaki leírásban kerültek meghatározásra: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b/>
              </w:rPr>
              <w:t xml:space="preserve">A fizetési feltételek a műszaki leírás nem kerültek szabályozza, az alábbiak szerint kéri az Ajánlatkérő a szerződéstervezetben szerepeltetni: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Pr="00C94D51" w:rsidRDefault="00CB48FE" w:rsidP="000E2DE0">
            <w:pPr>
              <w:spacing w:before="120" w:after="120"/>
              <w:jc w:val="both"/>
              <w:rPr>
                <w:i/>
                <w:iCs/>
              </w:rPr>
            </w:pPr>
            <w:r w:rsidRPr="00F05818">
              <w:rPr>
                <w:i/>
                <w:iCs/>
              </w:rPr>
              <w:t xml:space="preserve">Ajánlatkérő által teljesítésigazolással elismerten elvégzett teljesítés ellenértéket jogosult a nyertes ajánlattevő számlázni. A </w:t>
            </w:r>
            <w:r>
              <w:rPr>
                <w:i/>
                <w:iCs/>
              </w:rPr>
              <w:t>szabályszerűen benyújtott számlát ajánlatkérő</w:t>
            </w:r>
            <w:r w:rsidRPr="00F05818">
              <w:rPr>
                <w:i/>
                <w:iCs/>
              </w:rPr>
              <w:t xml:space="preserve"> </w:t>
            </w:r>
            <w:r w:rsidRPr="00C94D51">
              <w:rPr>
                <w:i/>
                <w:iCs/>
              </w:rPr>
              <w:t>a Polgári Törvénykönyvről szóló 2013. évi V. törvény 6:130. §-a szerint és az adózás rendjéről szóló 2003. évi XCII. törvény 36/A. §-a szerint átutalással egyenlíti ki.</w:t>
            </w:r>
          </w:p>
          <w:p w:rsidR="00CB48FE" w:rsidRPr="00F05818" w:rsidRDefault="00CB48FE" w:rsidP="000E2DE0">
            <w:pPr>
              <w:pStyle w:val="BodyText"/>
              <w:spacing w:before="120"/>
              <w:jc w:val="both"/>
              <w:rPr>
                <w:rFonts w:ascii="Times New Roman" w:hAnsi="Times New Roman" w:cs="Times New Roman"/>
                <w:i/>
                <w:iCs/>
              </w:rPr>
            </w:pPr>
            <w:r w:rsidRPr="00F05818">
              <w:rPr>
                <w:rFonts w:ascii="Times New Roman" w:hAnsi="Times New Roman" w:cs="Times New Roman"/>
                <w:i/>
                <w:iCs/>
              </w:rPr>
              <w:t>Ajánlatkérő előleget nem fizet.</w:t>
            </w:r>
          </w:p>
          <w:p w:rsidR="00CB48FE" w:rsidRDefault="00CB48FE" w:rsidP="0078678A">
            <w:pPr>
              <w:pStyle w:val="BodyText"/>
              <w:spacing w:before="120"/>
              <w:ind w:left="375"/>
              <w:jc w:val="both"/>
              <w:rPr>
                <w:rFonts w:ascii="Times New Roman" w:hAnsi="Times New Roman" w:cs="Times New Roman"/>
                <w:i/>
              </w:rPr>
            </w:pPr>
            <w:r w:rsidRPr="00F57387">
              <w:rPr>
                <w:rFonts w:ascii="Times New Roman" w:hAnsi="Times New Roman" w:cs="Times New Roman"/>
                <w:i/>
              </w:rPr>
              <w:t xml:space="preserve"> </w:t>
            </w:r>
            <w:r>
              <w:rPr>
                <w:rFonts w:ascii="Times New Roman" w:hAnsi="Times New Roman" w:cs="Times New Roman"/>
                <w:i/>
              </w:rPr>
              <w:t xml:space="preserve">Az ellenérték megfizetésére részben a </w:t>
            </w:r>
            <w:r>
              <w:rPr>
                <w:rFonts w:ascii="Times New Roman" w:hAnsi="Times New Roman" w:cs="Times New Roman"/>
                <w:i/>
                <w:color w:val="FF0000"/>
              </w:rPr>
              <w:t>…………………………</w:t>
            </w:r>
            <w:r>
              <w:rPr>
                <w:rFonts w:ascii="Times New Roman" w:hAnsi="Times New Roman" w:cs="Times New Roman"/>
                <w:i/>
              </w:rPr>
              <w:t>. azonosító számú projektben, a közreműködő szervezet által nyújtott támogatási összeg felhasználásával kerül sor.</w:t>
            </w:r>
          </w:p>
          <w:p w:rsidR="00CB48FE" w:rsidRDefault="00CB48FE" w:rsidP="0078678A">
            <w:pPr>
              <w:pStyle w:val="BodyText"/>
              <w:spacing w:before="120"/>
              <w:ind w:left="375"/>
              <w:jc w:val="both"/>
              <w:rPr>
                <w:rFonts w:ascii="Times New Roman" w:hAnsi="Times New Roman" w:cs="Times New Roman"/>
                <w:b/>
              </w:rPr>
            </w:pPr>
            <w:r>
              <w:rPr>
                <w:rFonts w:ascii="Times New Roman" w:hAnsi="Times New Roman" w:cs="Times New Roman"/>
                <w:b/>
              </w:rPr>
              <w:t>A támogatási összeg milyen úton használható fel:</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Utófinanszírozás </w:t>
            </w:r>
            <w:r>
              <w:rPr>
                <w:rFonts w:ascii="Times New Roman" w:hAnsi="Times New Roman" w:cs="Times New Roman"/>
              </w:rPr>
              <w:fldChar w:fldCharType="begin">
                <w:ffData>
                  <w:name w:val="Check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Közvetlen szállítói kifizetés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támogatás aránya (intenzitása): </w:t>
            </w:r>
            <w:r>
              <w:rPr>
                <w:rFonts w:ascii="Times New Roman" w:hAnsi="Times New Roman" w:cs="Times New Roman"/>
                <w:color w:val="FF0000"/>
              </w:rPr>
              <w:t>……… %</w:t>
            </w:r>
          </w:p>
          <w:p w:rsidR="00CB48FE" w:rsidRDefault="00CB48FE" w:rsidP="0078678A">
            <w:pPr>
              <w:pStyle w:val="BodyText"/>
              <w:spacing w:before="120"/>
              <w:ind w:left="375"/>
              <w:rPr>
                <w:rFonts w:ascii="Times New Roman" w:hAnsi="Times New Roman" w:cs="Times New Roman"/>
                <w:b/>
              </w:rPr>
            </w:pPr>
            <w:r>
              <w:rPr>
                <w:rFonts w:ascii="Times New Roman" w:hAnsi="Times New Roman" w:cs="Times New Roman"/>
                <w:b/>
              </w:rPr>
              <w:t>A számlák formájára és tartalmára vonatkozó előírásokat:</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műszaki leírás tartalmazza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86"/>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Stlus1"/>
              <w:spacing w:before="120" w:after="120"/>
              <w:ind w:left="375"/>
              <w:rPr>
                <w:b/>
              </w:rPr>
            </w:pPr>
          </w:p>
          <w:p w:rsidR="00CB48FE" w:rsidRDefault="00CB48FE" w:rsidP="0078678A">
            <w:pPr>
              <w:pStyle w:val="Stlus1"/>
              <w:spacing w:before="120" w:after="120"/>
              <w:ind w:left="375"/>
              <w:rPr>
                <w:b/>
              </w:rPr>
            </w:pPr>
          </w:p>
          <w:p w:rsidR="00CB48FE" w:rsidRDefault="00CB48FE" w:rsidP="0078678A">
            <w:pPr>
              <w:pStyle w:val="Stlus1"/>
              <w:spacing w:before="120" w:after="120"/>
              <w:ind w:left="375"/>
              <w:rPr>
                <w:b/>
              </w:rPr>
            </w:pPr>
          </w:p>
          <w:p w:rsidR="00CB48FE" w:rsidRDefault="00CB48FE" w:rsidP="0078678A">
            <w:pPr>
              <w:pStyle w:val="Stlus1"/>
              <w:spacing w:before="120" w:after="120"/>
              <w:ind w:left="375"/>
              <w:rPr>
                <w:b/>
              </w:rPr>
            </w:pPr>
          </w:p>
          <w:p w:rsidR="00CB48FE" w:rsidRDefault="00CB48FE" w:rsidP="0078678A">
            <w:pPr>
              <w:pStyle w:val="Stlus1"/>
              <w:spacing w:before="120" w:after="120"/>
              <w:ind w:left="375"/>
              <w:rPr>
                <w:b/>
              </w:rPr>
            </w:pPr>
          </w:p>
          <w:p w:rsidR="00CB48FE" w:rsidRDefault="00CB48FE" w:rsidP="0078678A">
            <w:pPr>
              <w:pStyle w:val="Stlus1"/>
              <w:spacing w:before="120" w:after="120"/>
              <w:ind w:left="375"/>
              <w:rPr>
                <w:b/>
              </w:rPr>
            </w:pP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Minta a részletes árajánlat táblázatra:</w:t>
            </w:r>
            <w:r>
              <w:rPr>
                <w:rStyle w:val="FootnoteReference"/>
                <w:rFonts w:ascii="Times New Roman" w:hAnsi="Times New Roman"/>
              </w:rPr>
              <w:footnoteReference w:id="87"/>
            </w:r>
          </w:p>
          <w:p w:rsidR="00CB48FE" w:rsidRDefault="00CB48FE" w:rsidP="008D4F27">
            <w:pPr>
              <w:pStyle w:val="Stlus1"/>
              <w:spacing w:before="120" w:after="120"/>
              <w:ind w:left="0"/>
              <w:rPr>
                <w:color w:val="000000"/>
                <w:lang w:eastAsia="en-US"/>
              </w:rPr>
            </w:pPr>
          </w:p>
          <w:tbl>
            <w:tblPr>
              <w:tblW w:w="7221"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2"/>
              <w:gridCol w:w="1558"/>
              <w:gridCol w:w="1275"/>
              <w:gridCol w:w="1133"/>
              <w:gridCol w:w="1133"/>
            </w:tblGrid>
            <w:tr w:rsidR="00CB48FE" w:rsidTr="00F60FF1">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Termék/Szolgáltatás megnevezése:</w:t>
                  </w:r>
                </w:p>
              </w:tc>
              <w:tc>
                <w:tcPr>
                  <w:tcW w:w="15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Mennyiség egysége (pl. db, liter, méter):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Mennyiség:</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Nettó egységár:</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Nettó összár</w:t>
                  </w:r>
                  <w:r>
                    <w:rPr>
                      <w:rStyle w:val="FootnoteReference"/>
                      <w:rFonts w:ascii="Times New Roman" w:hAnsi="Times New Roman"/>
                      <w:b/>
                      <w:i/>
                      <w:sz w:val="20"/>
                      <w:szCs w:val="20"/>
                    </w:rPr>
                    <w:footnoteReference w:id="88"/>
                  </w:r>
                  <w:r>
                    <w:rPr>
                      <w:rFonts w:ascii="Times New Roman" w:hAnsi="Times New Roman" w:cs="Times New Roman"/>
                      <w:b/>
                      <w:i/>
                      <w:sz w:val="20"/>
                      <w:szCs w:val="20"/>
                    </w:rPr>
                    <w:t>:</w:t>
                  </w: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Reklámkampány 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Szórólap készítés</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1000</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Hirdető tábla készítése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1. számú konferencia megszervezése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2. számú konferencia megszervezése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6088" w:type="dxa"/>
                  <w:gridSpan w:val="4"/>
                  <w:tcBorders>
                    <w:top w:val="single" w:sz="4" w:space="0" w:color="000000"/>
                    <w:left w:val="single" w:sz="4" w:space="0" w:color="000000"/>
                    <w:bottom w:val="single" w:sz="4" w:space="0" w:color="000000"/>
                    <w:right w:val="single" w:sz="4" w:space="0" w:color="000000"/>
                  </w:tcBorders>
                  <w:shd w:val="clear" w:color="auto" w:fill="D9D9D9"/>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b/>
                      <w:i/>
                      <w:sz w:val="20"/>
                      <w:szCs w:val="20"/>
                    </w:rPr>
                    <w:t>Nettó összesített ellenérték</w:t>
                  </w:r>
                  <w:r>
                    <w:rPr>
                      <w:rStyle w:val="FootnoteReference"/>
                      <w:rFonts w:ascii="Times New Roman" w:hAnsi="Times New Roman"/>
                      <w:b/>
                      <w:i/>
                      <w:sz w:val="20"/>
                      <w:szCs w:val="20"/>
                    </w:rPr>
                    <w:footnoteReference w:id="89"/>
                  </w:r>
                  <w:r>
                    <w:rPr>
                      <w:rFonts w:ascii="Times New Roman" w:hAnsi="Times New Roman" w:cs="Times New Roman"/>
                      <w:b/>
                      <w:i/>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bl>
          <w:p w:rsidR="00CB48FE" w:rsidRDefault="00CB48FE" w:rsidP="008D4F27">
            <w:pPr>
              <w:pStyle w:val="Stlus1"/>
              <w:spacing w:before="120" w:after="120"/>
              <w:ind w:left="0"/>
              <w:rPr>
                <w:lang w:eastAsia="en-US"/>
              </w:rPr>
            </w:pPr>
          </w:p>
          <w:p w:rsidR="00CB48FE" w:rsidRPr="008D4F27" w:rsidRDefault="00CB48FE" w:rsidP="008D4F27">
            <w:pPr>
              <w:pStyle w:val="Stlus1"/>
              <w:spacing w:before="120" w:after="120"/>
              <w:ind w:left="0"/>
              <w:rPr>
                <w:lang w:eastAsia="en-US"/>
              </w:rPr>
            </w:pPr>
          </w:p>
        </w:tc>
      </w:tr>
      <w:tr w:rsidR="00CB48FE" w:rsidRPr="00CB7546" w:rsidTr="0093235E">
        <w:trPr>
          <w:jc w:val="center"/>
        </w:trPr>
        <w:tc>
          <w:tcPr>
            <w:tcW w:w="9464" w:type="dxa"/>
          </w:tcPr>
          <w:p w:rsidR="00CB48FE" w:rsidRDefault="00CB48FE" w:rsidP="0078678A">
            <w:pPr>
              <w:pStyle w:val="BodyText"/>
              <w:spacing w:before="120"/>
              <w:ind w:left="91"/>
              <w:rPr>
                <w:rFonts w:ascii="Times New Roman" w:hAnsi="Times New Roman" w:cs="Times New Roman"/>
                <w:smallCaps/>
              </w:rPr>
            </w:pPr>
            <w:r>
              <w:rPr>
                <w:rFonts w:ascii="Times New Roman" w:hAnsi="Times New Roman" w:cs="Times New Roman"/>
                <w:b/>
                <w:smallCaps/>
                <w:u w:val="single"/>
              </w:rPr>
              <w:t>Van részszámlázás, támogatott beszerzés esetén</w:t>
            </w:r>
            <w:r>
              <w:rPr>
                <w:rFonts w:ascii="Times New Roman" w:hAnsi="Times New Roman" w:cs="Times New Roman"/>
                <w:smallCaps/>
              </w:rPr>
              <w:t>:</w:t>
            </w:r>
          </w:p>
          <w:p w:rsidR="00CB48FE" w:rsidRDefault="00CB48FE" w:rsidP="0078678A">
            <w:pPr>
              <w:pStyle w:val="BodyText"/>
              <w:spacing w:before="120"/>
              <w:ind w:left="91"/>
              <w:rPr>
                <w:rFonts w:ascii="Times New Roman" w:hAnsi="Times New Roman" w:cs="Times New Roman"/>
              </w:rPr>
            </w:pP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b/>
              </w:rPr>
              <w:t xml:space="preserve">A fizetési ütemezés a műszaki leírásban került meghatározásra: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b/>
              </w:rPr>
              <w:t xml:space="preserve">A fizetési ütemezést a műszaki leírás nem szabályozza, az alábbiak szerint kéri az Ajánlatkérő a szerződéstervezetben szerepeltetni: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Pr="00C94D51" w:rsidRDefault="00CB48FE" w:rsidP="000E2DE0">
            <w:pPr>
              <w:spacing w:before="120" w:after="120"/>
              <w:jc w:val="both"/>
              <w:rPr>
                <w:i/>
                <w:iCs/>
              </w:rPr>
            </w:pPr>
            <w:r w:rsidRPr="00F05818">
              <w:rPr>
                <w:i/>
                <w:iCs/>
              </w:rPr>
              <w:t xml:space="preserve">Ajánlatkérő által teljesítésigazolással elismerten elvégzett teljesítés ellenértéket jogosult a nyertes ajánlattevő számlázni. A </w:t>
            </w:r>
            <w:r>
              <w:rPr>
                <w:i/>
                <w:iCs/>
              </w:rPr>
              <w:t>szabályszerűen benyújtott számlát ajánlatkérő</w:t>
            </w:r>
            <w:r w:rsidRPr="00F05818">
              <w:rPr>
                <w:i/>
                <w:iCs/>
              </w:rPr>
              <w:t xml:space="preserve"> </w:t>
            </w:r>
            <w:r w:rsidRPr="00C94D51">
              <w:rPr>
                <w:i/>
                <w:iCs/>
              </w:rPr>
              <w:t>a Polgári Törvénykönyvről szóló 2013. évi V. törvény 6:130. §-a szerint és az adózás rendjéről szóló 2003. évi XCII. törvény 36/A. §-a szerint átutalással egyenlíti ki.</w:t>
            </w:r>
          </w:p>
          <w:p w:rsidR="00CB48FE" w:rsidRPr="00F05818" w:rsidRDefault="00CB48FE" w:rsidP="000E2DE0">
            <w:pPr>
              <w:pStyle w:val="BodyText"/>
              <w:spacing w:before="120"/>
              <w:jc w:val="both"/>
              <w:rPr>
                <w:rFonts w:ascii="Times New Roman" w:hAnsi="Times New Roman" w:cs="Times New Roman"/>
                <w:i/>
                <w:iCs/>
              </w:rPr>
            </w:pPr>
            <w:r w:rsidRPr="00F05818">
              <w:rPr>
                <w:rFonts w:ascii="Times New Roman" w:hAnsi="Times New Roman" w:cs="Times New Roman"/>
                <w:i/>
                <w:iCs/>
              </w:rPr>
              <w:t>Ajánlatkérő előleget nem fizet.</w:t>
            </w:r>
          </w:p>
          <w:p w:rsidR="00CB48FE" w:rsidRDefault="00CB48FE" w:rsidP="0078678A">
            <w:pPr>
              <w:pStyle w:val="BodyText"/>
              <w:spacing w:before="120"/>
              <w:ind w:left="375"/>
              <w:jc w:val="both"/>
              <w:rPr>
                <w:rFonts w:ascii="Times New Roman" w:hAnsi="Times New Roman" w:cs="Times New Roman"/>
                <w:i/>
              </w:rPr>
            </w:pPr>
            <w:r>
              <w:rPr>
                <w:rFonts w:ascii="Times New Roman" w:hAnsi="Times New Roman" w:cs="Times New Roman"/>
                <w:i/>
              </w:rPr>
              <w:t xml:space="preserve">Az ellenérték megfizetésére részben a </w:t>
            </w:r>
            <w:r>
              <w:rPr>
                <w:rFonts w:ascii="Times New Roman" w:hAnsi="Times New Roman" w:cs="Times New Roman"/>
                <w:i/>
                <w:color w:val="FF0000"/>
              </w:rPr>
              <w:t>…………………………</w:t>
            </w:r>
            <w:r>
              <w:rPr>
                <w:rFonts w:ascii="Times New Roman" w:hAnsi="Times New Roman" w:cs="Times New Roman"/>
                <w:i/>
              </w:rPr>
              <w:t>. azonosító számú projektben, a közreműködő szervezet által nyújtott támogatási összeg felhasználásával kerül sor.</w:t>
            </w:r>
          </w:p>
          <w:p w:rsidR="00CB48FE" w:rsidRDefault="00CB48FE" w:rsidP="0078678A">
            <w:pPr>
              <w:pStyle w:val="BodyText"/>
              <w:spacing w:before="120"/>
              <w:ind w:left="375"/>
              <w:jc w:val="both"/>
              <w:rPr>
                <w:rFonts w:ascii="Times New Roman" w:hAnsi="Times New Roman" w:cs="Times New Roman"/>
                <w:b/>
              </w:rPr>
            </w:pPr>
            <w:r>
              <w:rPr>
                <w:rFonts w:ascii="Times New Roman" w:hAnsi="Times New Roman" w:cs="Times New Roman"/>
                <w:b/>
              </w:rPr>
              <w:t>A támogatási összeg milyen úton használható fel:</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Utófinanszírozás </w:t>
            </w:r>
            <w:r>
              <w:rPr>
                <w:rFonts w:ascii="Times New Roman" w:hAnsi="Times New Roman" w:cs="Times New Roman"/>
              </w:rPr>
              <w:fldChar w:fldCharType="begin">
                <w:ffData>
                  <w:name w:val="Check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Közvetlen szállítói kifizetés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támogatás aránya (intenzitása): </w:t>
            </w:r>
            <w:r>
              <w:rPr>
                <w:rFonts w:ascii="Times New Roman" w:hAnsi="Times New Roman" w:cs="Times New Roman"/>
                <w:color w:val="FF0000"/>
              </w:rPr>
              <w:t>……… %</w:t>
            </w:r>
          </w:p>
          <w:p w:rsidR="00CB48FE" w:rsidRDefault="00CB48FE" w:rsidP="0078678A">
            <w:pPr>
              <w:pStyle w:val="BodyText"/>
              <w:spacing w:before="120"/>
              <w:ind w:left="375"/>
              <w:rPr>
                <w:rFonts w:ascii="Times New Roman" w:hAnsi="Times New Roman" w:cs="Times New Roman"/>
                <w:b/>
              </w:rPr>
            </w:pPr>
            <w:r>
              <w:rPr>
                <w:rFonts w:ascii="Times New Roman" w:hAnsi="Times New Roman" w:cs="Times New Roman"/>
                <w:b/>
              </w:rPr>
              <w:t>A számlák formájára és tartalmára vonatkozó előírásokat:</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műszaki leírás tartalmazza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 xml:space="preserve">a hatályos számviteli jogszabályok tartalmazzák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b/>
              </w:rPr>
            </w:pPr>
            <w:r>
              <w:rPr>
                <w:rFonts w:ascii="Times New Roman" w:hAnsi="Times New Roman" w:cs="Times New Roman"/>
              </w:rPr>
              <w:t>a hatályos számviteli jogszabályok tartalmazzák és az alábbiakban megadottak tartalmazzák</w:t>
            </w:r>
            <w:r>
              <w:rPr>
                <w:rStyle w:val="FootnoteReference"/>
                <w:rFonts w:ascii="Times New Roman" w:hAnsi="Times New Roman"/>
              </w:rPr>
              <w:footnoteReference w:id="90"/>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BodyText"/>
              <w:spacing w:before="120"/>
              <w:ind w:left="375"/>
              <w:jc w:val="both"/>
              <w:rPr>
                <w:rFonts w:ascii="Times New Roman" w:hAnsi="Times New Roman" w:cs="Times New Roman"/>
                <w:b/>
                <w:u w:val="single"/>
              </w:rPr>
            </w:pPr>
            <w:r>
              <w:rPr>
                <w:rFonts w:ascii="Times New Roman" w:hAnsi="Times New Roman" w:cs="Times New Roman"/>
                <w:b/>
                <w:u w:val="single"/>
              </w:rPr>
              <w:t>Van-e kapcsolódó szolgáltatás, vagy többletmennyiség (keretszerződés esetén) amely miatt részszámlázás indokolt?</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u w:val="single"/>
              </w:rPr>
              <w:t>Nincsen:</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VAGY</w:t>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u w:val="single"/>
              </w:rPr>
              <w:t>Van, ennek elszámolásához az Ajánlatkérő a jelen adatlap mellé részletes árajánlathoz táblázatot csatol, az alábbi minta figyelembe vételével:</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rsidR="00CB48FE" w:rsidRDefault="00CB48FE" w:rsidP="0078678A">
            <w:pPr>
              <w:pStyle w:val="BodyText"/>
              <w:spacing w:before="120"/>
              <w:ind w:left="375"/>
              <w:jc w:val="both"/>
              <w:rPr>
                <w:rFonts w:ascii="Times New Roman" w:hAnsi="Times New Roman" w:cs="Times New Roman"/>
              </w:rPr>
            </w:pPr>
            <w:r>
              <w:rPr>
                <w:rFonts w:ascii="Times New Roman" w:hAnsi="Times New Roman" w:cs="Times New Roman"/>
              </w:rPr>
              <w:t>Minta a részletes árajánlat táblázatra:</w:t>
            </w:r>
            <w:r>
              <w:rPr>
                <w:rStyle w:val="FootnoteReference"/>
                <w:rFonts w:ascii="Times New Roman" w:hAnsi="Times New Roman"/>
              </w:rPr>
              <w:footnoteReference w:id="91"/>
            </w:r>
          </w:p>
          <w:p w:rsidR="00CB48FE" w:rsidRDefault="00CB48FE" w:rsidP="0078678A">
            <w:pPr>
              <w:pStyle w:val="BodyText"/>
              <w:spacing w:before="120"/>
              <w:jc w:val="both"/>
              <w:rPr>
                <w:rFonts w:ascii="Times New Roman" w:hAnsi="Times New Roman" w:cs="Times New Roman"/>
              </w:rPr>
            </w:pPr>
          </w:p>
          <w:tbl>
            <w:tblPr>
              <w:tblW w:w="7221"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2"/>
              <w:gridCol w:w="1558"/>
              <w:gridCol w:w="1275"/>
              <w:gridCol w:w="1133"/>
              <w:gridCol w:w="1133"/>
            </w:tblGrid>
            <w:tr w:rsidR="00CB48FE" w:rsidTr="00F60FF1">
              <w:tc>
                <w:tcPr>
                  <w:tcW w:w="21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Termék/Szolgáltatás megnevezése:</w:t>
                  </w:r>
                </w:p>
              </w:tc>
              <w:tc>
                <w:tcPr>
                  <w:tcW w:w="15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Mennyiség egysége (pl. db, liter, méter):</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Mennyiség:</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Nettó egységár:</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48FE" w:rsidRDefault="00CB48FE" w:rsidP="00F60FF1">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Nettó összár</w:t>
                  </w:r>
                  <w:r>
                    <w:rPr>
                      <w:rStyle w:val="FootnoteReference"/>
                      <w:rFonts w:ascii="Times New Roman" w:hAnsi="Times New Roman"/>
                      <w:b/>
                      <w:i/>
                      <w:sz w:val="20"/>
                      <w:szCs w:val="20"/>
                    </w:rPr>
                    <w:footnoteReference w:id="92"/>
                  </w:r>
                  <w:r>
                    <w:rPr>
                      <w:rFonts w:ascii="Times New Roman" w:hAnsi="Times New Roman" w:cs="Times New Roman"/>
                      <w:b/>
                      <w:i/>
                      <w:sz w:val="20"/>
                      <w:szCs w:val="20"/>
                    </w:rPr>
                    <w:t>:</w:t>
                  </w: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Reklámkampány 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Szórólap készítés</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1000</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Hirdető tábla készítése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1. számú konferencia megszervezése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2</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2122" w:type="dxa"/>
                  <w:tcBorders>
                    <w:top w:val="single" w:sz="4" w:space="0" w:color="000000"/>
                    <w:left w:val="single" w:sz="4" w:space="0" w:color="000000"/>
                    <w:bottom w:val="single" w:sz="4" w:space="0" w:color="000000"/>
                    <w:right w:val="single" w:sz="4" w:space="0" w:color="000000"/>
                  </w:tcBorders>
                </w:tcPr>
                <w:p w:rsidR="00CB48FE" w:rsidRDefault="00CB48FE" w:rsidP="00F60FF1">
                  <w:pPr>
                    <w:pStyle w:val="BodyText"/>
                    <w:spacing w:before="120"/>
                    <w:jc w:val="both"/>
                    <w:rPr>
                      <w:rFonts w:ascii="Times New Roman" w:hAnsi="Times New Roman" w:cs="Times New Roman"/>
                      <w:sz w:val="20"/>
                      <w:szCs w:val="20"/>
                    </w:rPr>
                  </w:pPr>
                  <w:r>
                    <w:rPr>
                      <w:rFonts w:ascii="Times New Roman" w:hAnsi="Times New Roman" w:cs="Times New Roman"/>
                      <w:sz w:val="20"/>
                      <w:szCs w:val="20"/>
                    </w:rPr>
                    <w:t>2. számú konferencia megszervezése</w:t>
                  </w:r>
                </w:p>
              </w:tc>
              <w:tc>
                <w:tcPr>
                  <w:tcW w:w="1558"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Db</w:t>
                  </w:r>
                </w:p>
              </w:tc>
              <w:tc>
                <w:tcPr>
                  <w:tcW w:w="1275"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sz w:val="20"/>
                      <w:szCs w:val="20"/>
                    </w:rPr>
                    <w:t>3</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r w:rsidR="00CB48FE" w:rsidTr="00F60FF1">
              <w:tc>
                <w:tcPr>
                  <w:tcW w:w="6088" w:type="dxa"/>
                  <w:gridSpan w:val="4"/>
                  <w:tcBorders>
                    <w:top w:val="single" w:sz="4" w:space="0" w:color="000000"/>
                    <w:left w:val="single" w:sz="4" w:space="0" w:color="000000"/>
                    <w:bottom w:val="single" w:sz="4" w:space="0" w:color="000000"/>
                    <w:right w:val="single" w:sz="4" w:space="0" w:color="000000"/>
                  </w:tcBorders>
                  <w:shd w:val="clear" w:color="auto" w:fill="D9D9D9"/>
                </w:tcPr>
                <w:p w:rsidR="00CB48FE" w:rsidRDefault="00CB48FE" w:rsidP="00F60FF1">
                  <w:pPr>
                    <w:pStyle w:val="BodyText"/>
                    <w:spacing w:before="120"/>
                    <w:jc w:val="center"/>
                    <w:rPr>
                      <w:rFonts w:ascii="Times New Roman" w:hAnsi="Times New Roman" w:cs="Times New Roman"/>
                      <w:sz w:val="20"/>
                      <w:szCs w:val="20"/>
                    </w:rPr>
                  </w:pPr>
                  <w:r>
                    <w:rPr>
                      <w:rFonts w:ascii="Times New Roman" w:hAnsi="Times New Roman" w:cs="Times New Roman"/>
                      <w:b/>
                      <w:i/>
                      <w:sz w:val="20"/>
                      <w:szCs w:val="20"/>
                    </w:rPr>
                    <w:t>Nettó összesített ellenérték</w:t>
                  </w:r>
                  <w:r>
                    <w:rPr>
                      <w:rStyle w:val="FootnoteReference"/>
                      <w:rFonts w:ascii="Times New Roman" w:hAnsi="Times New Roman"/>
                      <w:b/>
                      <w:i/>
                      <w:sz w:val="20"/>
                      <w:szCs w:val="20"/>
                    </w:rPr>
                    <w:footnoteReference w:id="93"/>
                  </w:r>
                  <w:r>
                    <w:rPr>
                      <w:rFonts w:ascii="Times New Roman" w:hAnsi="Times New Roman" w:cs="Times New Roman"/>
                      <w:b/>
                      <w:i/>
                      <w:sz w:val="20"/>
                      <w:szCs w:val="20"/>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CB48FE" w:rsidRDefault="00CB48FE" w:rsidP="00F60FF1">
                  <w:pPr>
                    <w:pStyle w:val="BodyText"/>
                    <w:spacing w:before="120"/>
                    <w:jc w:val="center"/>
                    <w:rPr>
                      <w:rFonts w:ascii="Times New Roman" w:hAnsi="Times New Roman" w:cs="Times New Roman"/>
                      <w:sz w:val="20"/>
                      <w:szCs w:val="20"/>
                    </w:rPr>
                  </w:pPr>
                </w:p>
              </w:tc>
            </w:tr>
          </w:tbl>
          <w:p w:rsidR="00CB48FE" w:rsidRDefault="00CB48FE" w:rsidP="0078678A">
            <w:pPr>
              <w:pStyle w:val="BodyText"/>
              <w:spacing w:before="120"/>
              <w:jc w:val="both"/>
              <w:rPr>
                <w:rFonts w:ascii="Times New Roman" w:hAnsi="Times New Roman" w:cs="Times New Roman"/>
              </w:rPr>
            </w:pPr>
          </w:p>
          <w:p w:rsidR="00CB48FE" w:rsidRDefault="00CB48FE" w:rsidP="0078678A">
            <w:pPr>
              <w:pStyle w:val="BodyText"/>
              <w:spacing w:before="120"/>
              <w:jc w:val="both"/>
              <w:rPr>
                <w:rFonts w:ascii="Times New Roman" w:hAnsi="Times New Roman" w:cs="Times New Roman"/>
              </w:rPr>
            </w:pPr>
            <w:r>
              <w:rPr>
                <w:rFonts w:ascii="Times New Roman" w:hAnsi="Times New Roman" w:cs="Times New Roman"/>
              </w:rPr>
              <w:t>VAGY</w:t>
            </w:r>
          </w:p>
          <w:p w:rsidR="00CB48FE" w:rsidRDefault="00CB48FE" w:rsidP="00AA459E">
            <w:pPr>
              <w:pStyle w:val="BodyText"/>
              <w:spacing w:before="120"/>
              <w:ind w:left="375"/>
              <w:jc w:val="both"/>
              <w:rPr>
                <w:rFonts w:ascii="Times New Roman" w:hAnsi="Times New Roman" w:cs="Times New Roman"/>
              </w:rPr>
            </w:pPr>
            <w:r>
              <w:rPr>
                <w:rFonts w:ascii="Times New Roman" w:hAnsi="Times New Roman" w:cs="Times New Roman"/>
              </w:rPr>
              <w:t xml:space="preserve">Részszámlázás ütemezése: </w:t>
            </w:r>
            <w:r>
              <w:rPr>
                <w:rStyle w:val="FootnoteReference"/>
                <w:rFonts w:ascii="Times New Roman" w:hAnsi="Times New Roman"/>
              </w:rPr>
              <w:footnoteReference w:id="94"/>
            </w:r>
          </w:p>
          <w:tbl>
            <w:tblPr>
              <w:tblW w:w="5205" w:type="dxa"/>
              <w:tblInd w:w="1907" w:type="dxa"/>
              <w:tblLayout w:type="fixed"/>
              <w:tblCellMar>
                <w:left w:w="0" w:type="dxa"/>
                <w:right w:w="0" w:type="dxa"/>
              </w:tblCellMar>
              <w:tblLook w:val="00A0"/>
            </w:tblPr>
            <w:tblGrid>
              <w:gridCol w:w="2516"/>
              <w:gridCol w:w="2689"/>
            </w:tblGrid>
            <w:tr w:rsidR="00CB48FE" w:rsidTr="00AA459E">
              <w:trPr>
                <w:trHeight w:val="861"/>
              </w:trPr>
              <w:tc>
                <w:tcPr>
                  <w:tcW w:w="251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Számla sorszáma</w:t>
                  </w:r>
                  <w:r>
                    <w:rPr>
                      <w:rFonts w:ascii="Times New Roman" w:hAnsi="Times New Roman" w:cs="Times New Roman"/>
                      <w:i/>
                      <w:sz w:val="20"/>
                      <w:szCs w:val="20"/>
                      <w:vertAlign w:val="superscript"/>
                    </w:rPr>
                    <w:footnoteReference w:id="95"/>
                  </w:r>
                </w:p>
              </w:tc>
              <w:tc>
                <w:tcPr>
                  <w:tcW w:w="268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rsidR="00CB48FE" w:rsidRDefault="00CB48FE">
                  <w:pPr>
                    <w:pStyle w:val="BodyText"/>
                    <w:spacing w:before="120"/>
                    <w:jc w:val="center"/>
                    <w:rPr>
                      <w:rFonts w:ascii="Times New Roman" w:hAnsi="Times New Roman" w:cs="Times New Roman"/>
                      <w:b/>
                      <w:i/>
                      <w:sz w:val="20"/>
                      <w:szCs w:val="20"/>
                    </w:rPr>
                  </w:pPr>
                  <w:r>
                    <w:rPr>
                      <w:rFonts w:ascii="Times New Roman" w:hAnsi="Times New Roman" w:cs="Times New Roman"/>
                      <w:b/>
                      <w:i/>
                      <w:sz w:val="20"/>
                      <w:szCs w:val="20"/>
                    </w:rPr>
                    <w:t>Számlázható összeg (a teljes nettó ellenérték %-a)</w:t>
                  </w:r>
                </w:p>
              </w:tc>
            </w:tr>
            <w:tr w:rsidR="00CB48FE" w:rsidTr="00AA459E">
              <w:trPr>
                <w:trHeight w:val="62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pPr>
                  <w:r>
                    <w:t>1. fizetési 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jc w:val="center"/>
                  </w:pPr>
                  <w:r>
                    <w:t>…………… %</w:t>
                  </w:r>
                </w:p>
              </w:tc>
            </w:tr>
            <w:tr w:rsidR="00CB48FE" w:rsidTr="00AA459E">
              <w:trPr>
                <w:trHeight w:val="62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pPr>
                  <w:r>
                    <w:t>2. fizetési 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jc w:val="center"/>
                  </w:pPr>
                  <w:r>
                    <w:t>…………… %</w:t>
                  </w:r>
                </w:p>
              </w:tc>
            </w:tr>
            <w:tr w:rsidR="00CB48FE" w:rsidTr="00AA459E">
              <w:trPr>
                <w:trHeight w:val="292"/>
              </w:trPr>
              <w:tc>
                <w:tcPr>
                  <w:tcW w:w="25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jc w:val="both"/>
                  </w:pPr>
                  <w:r>
                    <w:t>Végszámlázási ütem</w:t>
                  </w:r>
                </w:p>
              </w:tc>
              <w:tc>
                <w:tcPr>
                  <w:tcW w:w="2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CB48FE" w:rsidRDefault="00CB48FE">
                  <w:pPr>
                    <w:spacing w:before="120" w:after="120"/>
                    <w:jc w:val="center"/>
                  </w:pPr>
                  <w:r>
                    <w:t>…………… %</w:t>
                  </w:r>
                </w:p>
              </w:tc>
            </w:tr>
          </w:tbl>
          <w:p w:rsidR="00CB48FE" w:rsidRDefault="00CB48FE" w:rsidP="00AA459E">
            <w:pPr>
              <w:pStyle w:val="BodyText"/>
              <w:spacing w:before="120"/>
              <w:ind w:left="375"/>
              <w:jc w:val="both"/>
              <w:rPr>
                <w:rFonts w:ascii="Times New Roman" w:hAnsi="Times New Roman" w:cs="Times New Roman"/>
              </w:rPr>
            </w:pPr>
            <w:r>
              <w:rPr>
                <w:rFonts w:ascii="Times New Roman" w:hAnsi="Times New Roman" w:cs="Times New Roman"/>
              </w:rPr>
              <w:t>A részteljesítéshez kapcsolódó készültséget, szükséges teljesítést Ajánlatkérő a műszaki leírásban meghatározta.</w:t>
            </w:r>
          </w:p>
          <w:p w:rsidR="00CB48FE" w:rsidRDefault="00CB48FE" w:rsidP="0078678A">
            <w:pPr>
              <w:pStyle w:val="BodyText"/>
              <w:spacing w:before="120"/>
              <w:jc w:val="both"/>
              <w:rPr>
                <w:rFonts w:ascii="Times New Roman" w:hAnsi="Times New Roman" w:cs="Times New Roman"/>
              </w:rPr>
            </w:pPr>
          </w:p>
          <w:p w:rsidR="00CB48FE" w:rsidRDefault="00CB48FE" w:rsidP="0078678A">
            <w:pPr>
              <w:tabs>
                <w:tab w:val="left" w:pos="-388"/>
              </w:tabs>
              <w:spacing w:before="120" w:after="120"/>
              <w:ind w:left="332"/>
              <w:jc w:val="both"/>
              <w:rPr>
                <w:b/>
              </w:rPr>
            </w:pPr>
            <w:r>
              <w:t>Tárgyhónapban nyújtott szolgáltatás ellenértékét a tárgyhónapot követő hónapban lehet kiszámlázni. ajánlatkérő havi egy számlát fogad el.</w:t>
            </w:r>
          </w:p>
          <w:p w:rsidR="00CB48FE" w:rsidRDefault="00CB48FE" w:rsidP="0078678A">
            <w:pPr>
              <w:pStyle w:val="Stlus1"/>
              <w:spacing w:before="120" w:after="120"/>
              <w:rPr>
                <w:lang w:eastAsia="en-US"/>
              </w:rPr>
            </w:pPr>
          </w:p>
          <w:p w:rsidR="00CB48FE" w:rsidRPr="008D4F27" w:rsidRDefault="00CB48FE" w:rsidP="008D4F27">
            <w:pPr>
              <w:pStyle w:val="Stlus1"/>
              <w:spacing w:before="120" w:after="120"/>
              <w:ind w:left="0"/>
              <w:rPr>
                <w:lang w:eastAsia="en-US"/>
              </w:rPr>
            </w:pPr>
          </w:p>
        </w:tc>
      </w:tr>
      <w:tr w:rsidR="00CB48FE" w:rsidRPr="00CB7546" w:rsidTr="00462C92">
        <w:trPr>
          <w:jc w:val="center"/>
        </w:trPr>
        <w:tc>
          <w:tcPr>
            <w:tcW w:w="9464" w:type="dxa"/>
          </w:tcPr>
          <w:p w:rsidR="00CB48FE" w:rsidRPr="00A80EFA" w:rsidRDefault="00CB48FE" w:rsidP="004F3F32">
            <w:pPr>
              <w:numPr>
                <w:ilvl w:val="0"/>
                <w:numId w:val="19"/>
              </w:numPr>
              <w:tabs>
                <w:tab w:val="clear" w:pos="502"/>
                <w:tab w:val="left" w:pos="-388"/>
              </w:tabs>
              <w:spacing w:before="120" w:after="120"/>
              <w:ind w:left="376"/>
              <w:jc w:val="both"/>
              <w:rPr>
                <w:b/>
              </w:rPr>
            </w:pPr>
            <w:r w:rsidRPr="00A80EFA">
              <w:rPr>
                <w:b/>
              </w:rPr>
              <w:t>Melyek azok az esetek, amik a szerződésszegés jellege, ismétlődése okán súlyos szerződésszegésnek minősülnek</w:t>
            </w:r>
            <w:r w:rsidRPr="00A80EFA">
              <w:rPr>
                <w:rStyle w:val="FootnoteReference"/>
                <w:b/>
              </w:rPr>
              <w:footnoteReference w:id="96"/>
            </w:r>
            <w:r w:rsidRPr="00A80EFA">
              <w:rPr>
                <w:b/>
              </w:rPr>
              <w:t>:</w:t>
            </w:r>
          </w:p>
          <w:p w:rsidR="00CB48FE" w:rsidRPr="00A80EFA" w:rsidRDefault="00CB48FE" w:rsidP="004F3F32">
            <w:pPr>
              <w:pStyle w:val="Stlus1"/>
              <w:spacing w:before="120" w:after="120"/>
              <w:rPr>
                <w:b/>
                <w:color w:val="000000"/>
              </w:rPr>
            </w:pPr>
            <w:r w:rsidRPr="00A80EFA">
              <w:rPr>
                <w:b/>
                <w:color w:val="000000"/>
              </w:rPr>
              <w:t xml:space="preserve">a műszaki leírásban került meghatározásra: </w:t>
            </w:r>
            <w:r w:rsidRPr="00A80EFA">
              <w:rPr>
                <w:b/>
                <w:color w:val="000000"/>
              </w:rPr>
              <w:fldChar w:fldCharType="begin">
                <w:ffData>
                  <w:name w:val="Check8"/>
                  <w:enabled/>
                  <w:calcOnExit w:val="0"/>
                  <w:checkBox>
                    <w:sizeAuto/>
                    <w:default w:val="0"/>
                  </w:checkBox>
                </w:ffData>
              </w:fldChar>
            </w:r>
            <w:r w:rsidRPr="00A80EFA">
              <w:rPr>
                <w:b/>
                <w:color w:val="000000"/>
              </w:rPr>
              <w:instrText xml:space="preserve"> FORMCHECKBOX </w:instrText>
            </w:r>
            <w:r w:rsidRPr="00A80EFA">
              <w:rPr>
                <w:b/>
                <w:color w:val="000000"/>
              </w:rPr>
            </w:r>
            <w:r w:rsidRPr="00A80EFA">
              <w:rPr>
                <w:b/>
                <w:color w:val="000000"/>
              </w:rPr>
              <w:fldChar w:fldCharType="end"/>
            </w:r>
            <w:r w:rsidRPr="00A80EFA">
              <w:rPr>
                <w:b/>
                <w:color w:val="000000"/>
              </w:rPr>
              <w:t xml:space="preserve"> VAGY</w:t>
            </w:r>
          </w:p>
          <w:p w:rsidR="00CB48FE" w:rsidRPr="00A80EFA" w:rsidRDefault="00CB48FE" w:rsidP="004F3F32">
            <w:pPr>
              <w:pStyle w:val="Stlus1"/>
              <w:spacing w:before="120" w:after="120"/>
              <w:rPr>
                <w:b/>
                <w:color w:val="000000"/>
              </w:rPr>
            </w:pPr>
            <w:r w:rsidRPr="00A80EFA">
              <w:rPr>
                <w:b/>
                <w:color w:val="000000"/>
              </w:rPr>
              <w:t xml:space="preserve">a műszaki leírás nem szabályozza, az alábbiak szerint kéri az Ajánlatkérő a szerződéstervezetben szerepeltetni: </w:t>
            </w:r>
            <w:r w:rsidRPr="00A80EFA">
              <w:rPr>
                <w:color w:val="000000"/>
              </w:rPr>
              <w:fldChar w:fldCharType="begin">
                <w:ffData>
                  <w:name w:val="Check8"/>
                  <w:enabled/>
                  <w:calcOnExit w:val="0"/>
                  <w:checkBox>
                    <w:sizeAuto/>
                    <w:default w:val="0"/>
                  </w:checkBox>
                </w:ffData>
              </w:fldChar>
            </w:r>
            <w:r w:rsidRPr="00A80EFA">
              <w:rPr>
                <w:color w:val="000000"/>
              </w:rPr>
              <w:instrText xml:space="preserve"> FORMCHECKBOX </w:instrText>
            </w:r>
            <w:r w:rsidRPr="00A80EFA">
              <w:rPr>
                <w:color w:val="000000"/>
              </w:rPr>
            </w:r>
            <w:r w:rsidRPr="00A80EFA">
              <w:rPr>
                <w:color w:val="000000"/>
              </w:rPr>
              <w:fldChar w:fldCharType="end"/>
            </w:r>
          </w:p>
          <w:p w:rsidR="00CB48FE" w:rsidRPr="00A80EFA" w:rsidRDefault="00CB48FE" w:rsidP="002B3AA5">
            <w:pPr>
              <w:pStyle w:val="Stlus1"/>
              <w:spacing w:before="120" w:after="120"/>
            </w:pPr>
            <w:r w:rsidRPr="00A80EFA">
              <w:t xml:space="preserve">- Vállalkozónak felróható késedelem eléri a </w:t>
            </w:r>
            <w:r w:rsidRPr="00E40207">
              <w:rPr>
                <w:highlight w:val="cyan"/>
              </w:rPr>
              <w:t>30</w:t>
            </w:r>
            <w:r w:rsidRPr="00A80EFA">
              <w:t xml:space="preserve"> napot;</w:t>
            </w:r>
          </w:p>
          <w:p w:rsidR="00CB48FE" w:rsidRPr="00A80EFA" w:rsidRDefault="00CB48FE" w:rsidP="002B3AA5">
            <w:pPr>
              <w:pStyle w:val="Stlus1"/>
              <w:spacing w:before="120" w:after="120"/>
            </w:pPr>
            <w:r w:rsidRPr="00A80EFA">
              <w:t xml:space="preserve">- Vállalkozó hibásan teljesít és a hibát </w:t>
            </w:r>
            <w:r w:rsidRPr="00E40207">
              <w:rPr>
                <w:highlight w:val="cyan"/>
              </w:rPr>
              <w:t>30</w:t>
            </w:r>
            <w:r w:rsidRPr="00A80EFA">
              <w:t xml:space="preserve"> nap alatt nem javítja ki teljes körűen;</w:t>
            </w:r>
          </w:p>
          <w:p w:rsidR="00CB48FE" w:rsidRPr="00A80EFA" w:rsidRDefault="00CB48FE" w:rsidP="002B3AA5">
            <w:pPr>
              <w:pStyle w:val="Stlus1"/>
              <w:spacing w:before="120" w:after="120"/>
            </w:pPr>
            <w:r w:rsidRPr="00A80EFA">
              <w:t>- Vállalkozó a teljesítés jogos ok nélkül megtagadja;</w:t>
            </w:r>
          </w:p>
          <w:p w:rsidR="00CB48FE" w:rsidRPr="00A80EFA" w:rsidRDefault="00CB48FE" w:rsidP="002B3AA5">
            <w:pPr>
              <w:pStyle w:val="Stlus1"/>
              <w:spacing w:before="120" w:after="120"/>
            </w:pPr>
            <w:r w:rsidRPr="00A80EFA">
              <w:t>- Vállalkozó jelen szerződésen alapuló kötelezettségeit olyan jelentős mértékben megszegte, hogy ennek következtében Megrendelőnek a további teljesítés nem áll érdekében;</w:t>
            </w:r>
          </w:p>
          <w:p w:rsidR="00CB48FE" w:rsidRPr="00A80EFA" w:rsidRDefault="00CB48FE" w:rsidP="002B3AA5">
            <w:pPr>
              <w:pStyle w:val="Stlus1"/>
              <w:spacing w:before="120" w:after="120"/>
            </w:pPr>
            <w:r w:rsidRPr="00A80EFA">
              <w:t>- Vállalkozó felfüggeszti a kifizetéseit, ellene jogerősen felszámolási eljárást rendelnek el, Vállalkozó legfőbb szerve a társaság végelszámolásának, megkezdéséről, felszámolásának kezdeményezéséről határoz;</w:t>
            </w:r>
          </w:p>
          <w:p w:rsidR="00CB48FE" w:rsidRPr="00A80EFA" w:rsidRDefault="00CB48FE" w:rsidP="002B3AA5">
            <w:pPr>
              <w:pStyle w:val="Stlus1"/>
              <w:spacing w:before="120" w:after="120"/>
            </w:pPr>
            <w:r w:rsidRPr="00A80EFA">
              <w:t xml:space="preserve">- jogszabályon alapuló felmondási vagy elállási okok fennállnak </w:t>
            </w:r>
          </w:p>
          <w:p w:rsidR="00CB48FE" w:rsidRPr="00A80EFA" w:rsidRDefault="00CB48FE" w:rsidP="00E40207">
            <w:pPr>
              <w:spacing w:before="120" w:after="120"/>
              <w:ind w:left="376"/>
              <w:jc w:val="both"/>
            </w:pPr>
            <w:r w:rsidRPr="003E4A3D">
              <w:rPr>
                <w:color w:val="FF0000"/>
              </w:rPr>
              <w:t xml:space="preserve">- </w:t>
            </w:r>
          </w:p>
          <w:p w:rsidR="00CB48FE" w:rsidRDefault="00CB48FE" w:rsidP="004F3F32">
            <w:pPr>
              <w:numPr>
                <w:ilvl w:val="0"/>
                <w:numId w:val="19"/>
              </w:numPr>
              <w:tabs>
                <w:tab w:val="clear" w:pos="502"/>
                <w:tab w:val="left" w:pos="-388"/>
              </w:tabs>
              <w:spacing w:before="120" w:after="120"/>
              <w:ind w:left="376"/>
              <w:jc w:val="both"/>
              <w:rPr>
                <w:b/>
              </w:rPr>
            </w:pPr>
            <w:r w:rsidRPr="002B3AA5">
              <w:rPr>
                <w:b/>
              </w:rPr>
              <w:t xml:space="preserve">Amennyiben a Szerződés megszüntetésére </w:t>
            </w:r>
            <w:r>
              <w:rPr>
                <w:b/>
              </w:rPr>
              <w:t>Vállalkozó</w:t>
            </w:r>
            <w:r w:rsidRPr="002B3AA5">
              <w:rPr>
                <w:b/>
              </w:rPr>
              <w:t>n</w:t>
            </w:r>
            <w:r>
              <w:rPr>
                <w:b/>
              </w:rPr>
              <w:t>a</w:t>
            </w:r>
            <w:r w:rsidRPr="002B3AA5">
              <w:rPr>
                <w:b/>
              </w:rPr>
              <w:t xml:space="preserve">k felróható súlyos szerződésszegés miatt kerül sor, úgy ilyen esetben </w:t>
            </w:r>
            <w:r>
              <w:rPr>
                <w:b/>
              </w:rPr>
              <w:t>Vállalkozó</w:t>
            </w:r>
            <w:r w:rsidRPr="002B3AA5">
              <w:rPr>
                <w:b/>
              </w:rPr>
              <w:t>n</w:t>
            </w:r>
            <w:r>
              <w:rPr>
                <w:b/>
              </w:rPr>
              <w:t>a</w:t>
            </w:r>
            <w:r w:rsidRPr="002B3AA5">
              <w:rPr>
                <w:b/>
              </w:rPr>
              <w:t xml:space="preserve">k csak a már elvégzett munkák elszámolására lehet </w:t>
            </w:r>
            <w:r w:rsidRPr="00A80EFA">
              <w:rPr>
                <w:b/>
              </w:rPr>
              <w:t xml:space="preserve">igénye. </w:t>
            </w:r>
          </w:p>
          <w:p w:rsidR="00CB48FE" w:rsidRPr="00A80EFA" w:rsidRDefault="00CB48FE" w:rsidP="004F3F32">
            <w:pPr>
              <w:numPr>
                <w:ilvl w:val="0"/>
                <w:numId w:val="19"/>
              </w:numPr>
              <w:tabs>
                <w:tab w:val="clear" w:pos="502"/>
                <w:tab w:val="left" w:pos="-388"/>
              </w:tabs>
              <w:spacing w:before="120" w:after="120"/>
              <w:ind w:left="376"/>
              <w:jc w:val="both"/>
              <w:rPr>
                <w:b/>
              </w:rPr>
            </w:pPr>
            <w:r w:rsidRPr="00A80EFA">
              <w:rPr>
                <w:b/>
              </w:rPr>
              <w:t>A Vállalkozó részéről a teljesítés felajánlásának</w:t>
            </w:r>
            <w:r w:rsidRPr="00A80EFA">
              <w:rPr>
                <w:rStyle w:val="FootnoteReference"/>
                <w:b/>
              </w:rPr>
              <w:footnoteReference w:id="97"/>
            </w:r>
            <w:r w:rsidRPr="00A80EFA">
              <w:rPr>
                <w:b/>
              </w:rPr>
              <w:t xml:space="preserve"> és elfogadásának</w:t>
            </w:r>
            <w:r w:rsidRPr="00A80EFA">
              <w:rPr>
                <w:rStyle w:val="FootnoteReference"/>
                <w:b/>
              </w:rPr>
              <w:footnoteReference w:id="98"/>
            </w:r>
            <w:r w:rsidRPr="00A80EFA">
              <w:rPr>
                <w:b/>
              </w:rPr>
              <w:t xml:space="preserve"> részletszabályait:</w:t>
            </w:r>
          </w:p>
          <w:p w:rsidR="00CB48FE" w:rsidRDefault="00CB48FE" w:rsidP="004F3F32">
            <w:pPr>
              <w:pStyle w:val="Stlus1"/>
              <w:spacing w:before="120" w:after="120"/>
              <w:rPr>
                <w:b/>
                <w:color w:val="000000"/>
              </w:rPr>
            </w:pPr>
            <w:r w:rsidRPr="00A80EFA">
              <w:rPr>
                <w:b/>
                <w:color w:val="000000"/>
              </w:rPr>
              <w:t xml:space="preserve">a műszaki leírásban került meghatározásra: </w:t>
            </w:r>
            <w:r w:rsidRPr="00A80EFA">
              <w:rPr>
                <w:b/>
                <w:color w:val="000000"/>
              </w:rPr>
              <w:fldChar w:fldCharType="begin">
                <w:ffData>
                  <w:name w:val="Check8"/>
                  <w:enabled/>
                  <w:calcOnExit w:val="0"/>
                  <w:checkBox>
                    <w:sizeAuto/>
                    <w:default w:val="0"/>
                  </w:checkBox>
                </w:ffData>
              </w:fldChar>
            </w:r>
            <w:r w:rsidRPr="00A80EFA">
              <w:rPr>
                <w:b/>
                <w:color w:val="000000"/>
              </w:rPr>
              <w:instrText xml:space="preserve"> FORMCHECKBOX </w:instrText>
            </w:r>
            <w:r w:rsidRPr="00A80EFA">
              <w:rPr>
                <w:b/>
                <w:color w:val="000000"/>
              </w:rPr>
            </w:r>
            <w:r w:rsidRPr="00A80EFA">
              <w:rPr>
                <w:b/>
                <w:color w:val="000000"/>
              </w:rPr>
              <w:fldChar w:fldCharType="end"/>
            </w:r>
            <w:r w:rsidRPr="00A80EFA">
              <w:rPr>
                <w:b/>
                <w:color w:val="000000"/>
              </w:rPr>
              <w:t xml:space="preserve"> VAGY</w:t>
            </w:r>
          </w:p>
          <w:p w:rsidR="00CB48FE" w:rsidRPr="00A80EFA" w:rsidRDefault="00CB48FE" w:rsidP="004F3F32">
            <w:pPr>
              <w:pStyle w:val="Stlus1"/>
              <w:spacing w:before="120" w:after="120"/>
              <w:rPr>
                <w:b/>
                <w:color w:val="000000"/>
              </w:rPr>
            </w:pPr>
            <w:r>
              <w:rPr>
                <w:b/>
                <w:color w:val="000000"/>
              </w:rPr>
              <w:t xml:space="preserve">nincsenek külön szabályok </w:t>
            </w:r>
            <w:r w:rsidRPr="00A80EFA">
              <w:rPr>
                <w:b/>
                <w:color w:val="000000"/>
              </w:rPr>
              <w:fldChar w:fldCharType="begin">
                <w:ffData>
                  <w:name w:val="Check8"/>
                  <w:enabled/>
                  <w:calcOnExit w:val="0"/>
                  <w:checkBox>
                    <w:sizeAuto/>
                    <w:default w:val="0"/>
                  </w:checkBox>
                </w:ffData>
              </w:fldChar>
            </w:r>
            <w:r w:rsidRPr="00A80EFA">
              <w:rPr>
                <w:b/>
                <w:color w:val="000000"/>
              </w:rPr>
              <w:instrText xml:space="preserve"> FORMCHECKBOX </w:instrText>
            </w:r>
            <w:r w:rsidRPr="00A80EFA">
              <w:rPr>
                <w:b/>
                <w:color w:val="000000"/>
              </w:rPr>
            </w:r>
            <w:r w:rsidRPr="00A80EFA">
              <w:rPr>
                <w:b/>
                <w:color w:val="000000"/>
              </w:rPr>
              <w:fldChar w:fldCharType="end"/>
            </w:r>
            <w:r w:rsidRPr="00A80EFA">
              <w:rPr>
                <w:b/>
                <w:color w:val="000000"/>
              </w:rPr>
              <w:t xml:space="preserve"> VAGY</w:t>
            </w:r>
          </w:p>
          <w:p w:rsidR="00CB48FE" w:rsidRPr="00A80EFA" w:rsidRDefault="00CB48FE" w:rsidP="004F3F32">
            <w:pPr>
              <w:pStyle w:val="Stlus1"/>
              <w:spacing w:before="120" w:after="120"/>
              <w:rPr>
                <w:b/>
                <w:color w:val="000000"/>
              </w:rPr>
            </w:pPr>
            <w:r w:rsidRPr="00A80EFA">
              <w:rPr>
                <w:b/>
                <w:color w:val="000000"/>
              </w:rPr>
              <w:t xml:space="preserve">a műszaki leírás nem szabályozza, az alábbiak szerint kéri az Megrendelő a szerződéstervezetben szerepeltetni: </w:t>
            </w:r>
            <w:r w:rsidRPr="00A80EFA">
              <w:rPr>
                <w:color w:val="000000"/>
              </w:rPr>
              <w:fldChar w:fldCharType="begin">
                <w:ffData>
                  <w:name w:val="Check8"/>
                  <w:enabled/>
                  <w:calcOnExit w:val="0"/>
                  <w:checkBox>
                    <w:sizeAuto/>
                    <w:default w:val="0"/>
                  </w:checkBox>
                </w:ffData>
              </w:fldChar>
            </w:r>
            <w:r w:rsidRPr="00A80EFA">
              <w:rPr>
                <w:color w:val="000000"/>
              </w:rPr>
              <w:instrText xml:space="preserve"> FORMCHECKBOX </w:instrText>
            </w:r>
            <w:r w:rsidRPr="00A80EFA">
              <w:rPr>
                <w:color w:val="000000"/>
              </w:rPr>
            </w:r>
            <w:r w:rsidRPr="00A80EFA">
              <w:rPr>
                <w:color w:val="000000"/>
              </w:rPr>
              <w:fldChar w:fldCharType="end"/>
            </w:r>
          </w:p>
          <w:p w:rsidR="00CB48FE" w:rsidRPr="00A80EFA" w:rsidRDefault="00CB48FE" w:rsidP="002B3AA5">
            <w:pPr>
              <w:pStyle w:val="Stlus1"/>
              <w:spacing w:before="120" w:after="120"/>
            </w:pPr>
            <w:r w:rsidRPr="00A80EFA">
              <w:t>Vállalkozó a teljesítését Megrendelő kijelölt képviselőjének ajánlja fel és köteles a készre jelentés várható időpontját legalább 3 munkanappal korábban megjelölni Megrendelő számára.</w:t>
            </w:r>
          </w:p>
          <w:p w:rsidR="00CB48FE" w:rsidRPr="00A80EFA" w:rsidRDefault="00CB48FE" w:rsidP="002B3AA5">
            <w:pPr>
              <w:pStyle w:val="Stlus1"/>
              <w:spacing w:before="120" w:after="120"/>
            </w:pPr>
            <w:r w:rsidRPr="00A80EFA">
              <w:t xml:space="preserve">Felek az átadás-átvételi eljárás keretében próbaüzemet tartanak, amely időtartama: ……..… naptári nap. </w:t>
            </w:r>
          </w:p>
          <w:p w:rsidR="00CB48FE" w:rsidRPr="00A80EFA" w:rsidRDefault="00CB48FE" w:rsidP="002B3AA5">
            <w:pPr>
              <w:pStyle w:val="Stlus1"/>
              <w:spacing w:before="120" w:after="120"/>
            </w:pPr>
            <w:r w:rsidRPr="00A80EFA">
              <w:t>A próbaüzem abban az esetben tekinthető eredményesnek, amennyiben a próbaüzem alatt esetleges felmerült valamennyi hiba tényleges kifogástalan és hibátlan elhárítása dokumentáltan megtörtént.</w:t>
            </w:r>
          </w:p>
          <w:p w:rsidR="00CB48FE" w:rsidRPr="00A80EFA" w:rsidRDefault="00CB48FE" w:rsidP="002B3AA5">
            <w:pPr>
              <w:pStyle w:val="Stlus1"/>
              <w:spacing w:before="120" w:after="120"/>
            </w:pPr>
            <w:r w:rsidRPr="00A80EFA">
              <w:t>Felek kötelesek a próbaüzem alkalmával regisztrálni minden lényeges eseményt, körülményt, esetleges hibajelenséget. A próbaüzem alatt a Vállalkozó köteles a próbaüz</w:t>
            </w:r>
            <w:r>
              <w:t>em helyén rendelkezésére állni.</w:t>
            </w:r>
          </w:p>
          <w:p w:rsidR="00CB48FE" w:rsidRPr="000954F6" w:rsidRDefault="00CB48FE" w:rsidP="004F3F32">
            <w:pPr>
              <w:tabs>
                <w:tab w:val="left" w:pos="-388"/>
              </w:tabs>
              <w:spacing w:before="120" w:after="120"/>
              <w:ind w:left="332"/>
              <w:jc w:val="both"/>
              <w:rPr>
                <w:b/>
              </w:rPr>
            </w:pPr>
            <w:r w:rsidRPr="002B3AA5">
              <w:rPr>
                <w:b/>
              </w:rPr>
              <w:t>Eredményes próbaüzem esetén Ajánlatkérő kiállítja a teljesítésigazolást.</w:t>
            </w:r>
          </w:p>
        </w:tc>
      </w:tr>
      <w:tr w:rsidR="00CB48FE" w:rsidRPr="00CB7546" w:rsidTr="00462C92">
        <w:trPr>
          <w:jc w:val="center"/>
        </w:trPr>
        <w:tc>
          <w:tcPr>
            <w:tcW w:w="9464" w:type="dxa"/>
          </w:tcPr>
          <w:p w:rsidR="00CB48FE" w:rsidRDefault="00CB48FE" w:rsidP="00D42A4B">
            <w:pPr>
              <w:numPr>
                <w:ilvl w:val="0"/>
                <w:numId w:val="19"/>
              </w:numPr>
              <w:tabs>
                <w:tab w:val="clear" w:pos="502"/>
                <w:tab w:val="left" w:pos="-388"/>
              </w:tabs>
              <w:spacing w:before="120" w:after="120"/>
              <w:ind w:left="376"/>
              <w:jc w:val="both"/>
              <w:rPr>
                <w:b/>
              </w:rPr>
            </w:pPr>
            <w:r w:rsidRPr="00B81FF1">
              <w:rPr>
                <w:b/>
              </w:rPr>
              <w:t>Ha szellemi alkotásnak minősülő mű is keletkezik a teljesítés során azokat a jogok melyeket az ajánlatkérőnek meg kell szereznie (pl. pályázati előírás szerint!)</w:t>
            </w:r>
            <w:r w:rsidRPr="004F3F32">
              <w:rPr>
                <w:vertAlign w:val="superscript"/>
              </w:rPr>
              <w:footnoteReference w:id="99"/>
            </w:r>
          </w:p>
          <w:p w:rsidR="00CB48FE" w:rsidRPr="00B63CD1" w:rsidRDefault="00CB48FE" w:rsidP="004F3F32">
            <w:pPr>
              <w:pStyle w:val="Stlus1"/>
              <w:spacing w:before="120" w:after="120"/>
              <w:rPr>
                <w:b/>
                <w:color w:val="000000"/>
              </w:rPr>
            </w:pPr>
            <w:r w:rsidRPr="00B63CD1">
              <w:rPr>
                <w:b/>
                <w:color w:val="000000"/>
              </w:rPr>
              <w:t xml:space="preserve">a műszaki leírásban került meghatározásra: </w:t>
            </w:r>
            <w:r w:rsidRPr="00B63CD1">
              <w:rPr>
                <w:b/>
                <w:color w:val="000000"/>
              </w:rPr>
              <w:fldChar w:fldCharType="begin">
                <w:ffData>
                  <w:name w:val="Check8"/>
                  <w:enabled/>
                  <w:calcOnExit w:val="0"/>
                  <w:checkBox>
                    <w:sizeAuto/>
                    <w:default w:val="0"/>
                  </w:checkBox>
                </w:ffData>
              </w:fldChar>
            </w:r>
            <w:r w:rsidRPr="00B63CD1">
              <w:rPr>
                <w:b/>
                <w:color w:val="000000"/>
              </w:rPr>
              <w:instrText xml:space="preserve"> FORMCHECKBOX </w:instrText>
            </w:r>
            <w:r w:rsidRPr="00B63CD1">
              <w:rPr>
                <w:b/>
                <w:color w:val="000000"/>
              </w:rPr>
            </w:r>
            <w:r w:rsidRPr="00B63CD1">
              <w:rPr>
                <w:b/>
                <w:color w:val="000000"/>
              </w:rPr>
              <w:fldChar w:fldCharType="end"/>
            </w:r>
            <w:r w:rsidRPr="00B63CD1">
              <w:rPr>
                <w:b/>
                <w:color w:val="000000"/>
              </w:rPr>
              <w:t xml:space="preserve"> VAGY</w:t>
            </w:r>
          </w:p>
          <w:p w:rsidR="00CB48FE" w:rsidRPr="00B63CD1" w:rsidRDefault="00CB48FE" w:rsidP="004F3F32">
            <w:pPr>
              <w:pStyle w:val="Stlus1"/>
              <w:spacing w:before="120" w:after="120"/>
              <w:rPr>
                <w:b/>
                <w:color w:val="000000"/>
              </w:rPr>
            </w:pPr>
            <w:r w:rsidRPr="00B63CD1">
              <w:rPr>
                <w:b/>
                <w:color w:val="000000"/>
              </w:rPr>
              <w:t xml:space="preserve">a műszaki leírás nem szabályozza az alábbiak szerint kéri az Ajánlatkérő a szerződéstervezetben szerepeltetni: </w:t>
            </w:r>
            <w:r w:rsidRPr="00B63CD1">
              <w:rPr>
                <w:color w:val="000000"/>
              </w:rPr>
              <w:fldChar w:fldCharType="begin">
                <w:ffData>
                  <w:name w:val="Check8"/>
                  <w:enabled/>
                  <w:calcOnExit w:val="0"/>
                  <w:checkBox>
                    <w:sizeAuto/>
                    <w:default w:val="0"/>
                  </w:checkBox>
                </w:ffData>
              </w:fldChar>
            </w:r>
            <w:r w:rsidRPr="00B63CD1">
              <w:rPr>
                <w:color w:val="000000"/>
              </w:rPr>
              <w:instrText xml:space="preserve"> FORMCHECKBOX </w:instrText>
            </w:r>
            <w:r w:rsidRPr="00B63CD1">
              <w:rPr>
                <w:color w:val="000000"/>
              </w:rPr>
            </w:r>
            <w:r w:rsidRPr="00B63CD1">
              <w:rPr>
                <w:color w:val="000000"/>
              </w:rPr>
              <w:fldChar w:fldCharType="end"/>
            </w:r>
          </w:p>
          <w:p w:rsidR="00CB48FE" w:rsidRPr="00B63CD1" w:rsidRDefault="00CB48FE" w:rsidP="005302E5">
            <w:pPr>
              <w:pStyle w:val="Stlus1"/>
              <w:spacing w:before="120" w:after="120"/>
            </w:pPr>
            <w:r w:rsidRPr="00B63CD1">
              <w:t xml:space="preserve">Megrendelő, mint Felhasználó a jelen szerződés keretében megszerzettmű vonatkozásában </w:t>
            </w:r>
          </w:p>
          <w:p w:rsidR="00CB48FE" w:rsidRPr="00B63CD1" w:rsidRDefault="00CB48FE" w:rsidP="005302E5">
            <w:pPr>
              <w:pStyle w:val="Stlus1"/>
              <w:spacing w:before="120" w:after="120"/>
            </w:pPr>
            <w:r w:rsidRPr="00B63CD1">
              <w:t>- teljes védelmi idejére,</w:t>
            </w:r>
          </w:p>
          <w:p w:rsidR="00CB48FE" w:rsidRPr="00B63CD1" w:rsidRDefault="00CB48FE" w:rsidP="005302E5">
            <w:pPr>
              <w:pStyle w:val="Stlus1"/>
              <w:spacing w:before="120" w:after="120"/>
            </w:pPr>
            <w:r w:rsidRPr="00B63CD1">
              <w:t>- területi korlátozás nélküli,</w:t>
            </w:r>
          </w:p>
          <w:p w:rsidR="00CB48FE" w:rsidRPr="00B63CD1" w:rsidRDefault="00CB48FE" w:rsidP="005302E5">
            <w:pPr>
              <w:pStyle w:val="Stlus1"/>
              <w:spacing w:before="120" w:after="120"/>
            </w:pPr>
            <w:r w:rsidRPr="00B63CD1">
              <w:t>- a Műszaki Leírásból következő felhasználási módokra kiterjedő felhasználási, illetve átdolgozási jogosultságot szerez.</w:t>
            </w:r>
          </w:p>
          <w:p w:rsidR="00CB48FE" w:rsidRPr="00B63CD1" w:rsidRDefault="00CB48FE" w:rsidP="005302E5">
            <w:pPr>
              <w:pStyle w:val="Stlus1"/>
              <w:spacing w:before="120" w:after="120"/>
            </w:pPr>
            <w:r w:rsidRPr="00B63CD1">
              <w:t xml:space="preserve">Felhasználó különösen jogosult </w:t>
            </w:r>
          </w:p>
          <w:p w:rsidR="00CB48FE" w:rsidRPr="00B63CD1" w:rsidRDefault="00CB48FE" w:rsidP="005302E5">
            <w:pPr>
              <w:pStyle w:val="Stlus1"/>
              <w:spacing w:before="120" w:after="120"/>
            </w:pPr>
            <w:r w:rsidRPr="00B63CD1">
              <w:t>- a szoftvert futtatni, mű funkciójának betöltéséhez szükséges felhasználási cselekményeket elvégezni,</w:t>
            </w:r>
          </w:p>
          <w:p w:rsidR="00CB48FE" w:rsidRPr="00B63CD1" w:rsidRDefault="00CB48FE" w:rsidP="005302E5">
            <w:pPr>
              <w:pStyle w:val="Stlus1"/>
              <w:spacing w:before="120" w:after="120"/>
            </w:pPr>
            <w:r w:rsidRPr="00B63CD1">
              <w:t>- a műről biztonsági másolatot készíteni.</w:t>
            </w:r>
          </w:p>
          <w:p w:rsidR="00CB48FE" w:rsidRPr="00B63CD1" w:rsidRDefault="00CB48FE" w:rsidP="005302E5">
            <w:pPr>
              <w:pStyle w:val="Stlus1"/>
              <w:spacing w:before="120" w:after="120"/>
            </w:pPr>
            <w:r w:rsidRPr="00B63CD1">
              <w:t>- a művet más művekkel, azok részeivel, egyéb anyagokkal összekapcsolni,</w:t>
            </w:r>
          </w:p>
          <w:p w:rsidR="00CB48FE" w:rsidRPr="00B63CD1" w:rsidRDefault="00CB48FE" w:rsidP="00B63CD1">
            <w:pPr>
              <w:tabs>
                <w:tab w:val="left" w:pos="-388"/>
              </w:tabs>
              <w:spacing w:before="120" w:after="120"/>
              <w:ind w:left="376"/>
              <w:jc w:val="both"/>
              <w:rPr>
                <w:color w:val="FF0000"/>
              </w:rPr>
            </w:pPr>
            <w:r w:rsidRPr="00B63CD1">
              <w:rPr>
                <w:color w:val="FF0000"/>
              </w:rPr>
              <w:t xml:space="preserve">- a </w:t>
            </w:r>
            <w:r>
              <w:rPr>
                <w:color w:val="FF0000"/>
              </w:rPr>
              <w:t>mű</w:t>
            </w:r>
            <w:r w:rsidRPr="00B63CD1">
              <w:rPr>
                <w:color w:val="FF0000"/>
              </w:rPr>
              <w:t xml:space="preserve"> továbbfejlesztésére vagy tovább fejlesztet</w:t>
            </w:r>
            <w:r>
              <w:rPr>
                <w:color w:val="FF0000"/>
              </w:rPr>
              <w:t>ésére</w:t>
            </w:r>
            <w:r w:rsidRPr="00B63CD1">
              <w:rPr>
                <w:color w:val="FF0000"/>
              </w:rPr>
              <w:t>.</w:t>
            </w:r>
          </w:p>
          <w:p w:rsidR="00CB48FE" w:rsidRPr="000B025B" w:rsidRDefault="00CB48FE" w:rsidP="00D42A4B">
            <w:pPr>
              <w:numPr>
                <w:ilvl w:val="0"/>
                <w:numId w:val="19"/>
              </w:numPr>
              <w:tabs>
                <w:tab w:val="clear" w:pos="502"/>
                <w:tab w:val="left" w:pos="-388"/>
              </w:tabs>
              <w:spacing w:before="120" w:after="120"/>
              <w:ind w:left="376"/>
              <w:jc w:val="both"/>
              <w:rPr>
                <w:b/>
              </w:rPr>
            </w:pPr>
            <w:r w:rsidRPr="000B025B">
              <w:rPr>
                <w:b/>
              </w:rPr>
              <w:t>A szerződést biztosító mellékkötelezettségek részek esetén részenként külön-külön:</w:t>
            </w:r>
          </w:p>
          <w:p w:rsidR="00CB48FE" w:rsidRPr="000B025B" w:rsidRDefault="00CB48FE" w:rsidP="000954F6">
            <w:pPr>
              <w:pStyle w:val="BodyText"/>
              <w:spacing w:before="120"/>
              <w:jc w:val="both"/>
              <w:rPr>
                <w:rFonts w:ascii="Times New Roman" w:hAnsi="Times New Roman" w:cs="Times New Roman"/>
                <w:b/>
              </w:rPr>
            </w:pPr>
            <w:r w:rsidRPr="000B025B">
              <w:rPr>
                <w:rFonts w:ascii="Times New Roman" w:hAnsi="Times New Roman" w:cs="Times New Roman"/>
                <w:b/>
              </w:rPr>
              <w:t>a) Késedelmi kötbér:</w:t>
            </w:r>
          </w:p>
          <w:p w:rsidR="00CB48FE" w:rsidRPr="000B025B" w:rsidRDefault="00CB48FE" w:rsidP="000954F6">
            <w:pPr>
              <w:pStyle w:val="BodyText"/>
              <w:numPr>
                <w:ilvl w:val="0"/>
                <w:numId w:val="5"/>
              </w:numPr>
              <w:spacing w:before="120"/>
              <w:jc w:val="both"/>
              <w:rPr>
                <w:rFonts w:ascii="Times New Roman" w:hAnsi="Times New Roman" w:cs="Times New Roman"/>
                <w:color w:val="FF0000"/>
              </w:rPr>
            </w:pPr>
            <w:r w:rsidRPr="000B025B">
              <w:rPr>
                <w:rFonts w:ascii="Times New Roman" w:hAnsi="Times New Roman" w:cs="Times New Roman"/>
                <w:color w:val="FF0000"/>
              </w:rPr>
              <w:t>mértéke: 1 % naponta</w:t>
            </w:r>
          </w:p>
          <w:p w:rsidR="00CB48FE" w:rsidRPr="000B025B" w:rsidRDefault="00CB48FE" w:rsidP="000954F6">
            <w:pPr>
              <w:pStyle w:val="BodyText"/>
              <w:numPr>
                <w:ilvl w:val="0"/>
                <w:numId w:val="5"/>
              </w:numPr>
              <w:spacing w:before="120"/>
              <w:jc w:val="both"/>
              <w:rPr>
                <w:rFonts w:ascii="Times New Roman" w:hAnsi="Times New Roman" w:cs="Times New Roman"/>
                <w:color w:val="FF0000"/>
              </w:rPr>
            </w:pPr>
            <w:r w:rsidRPr="000B025B">
              <w:rPr>
                <w:rFonts w:ascii="Times New Roman" w:hAnsi="Times New Roman" w:cs="Times New Roman"/>
                <w:color w:val="FF0000"/>
              </w:rPr>
              <w:t xml:space="preserve">kötbér alapja: a </w:t>
            </w:r>
            <w:r>
              <w:rPr>
                <w:rFonts w:ascii="Times New Roman" w:hAnsi="Times New Roman" w:cs="Times New Roman"/>
                <w:color w:val="FF0000"/>
              </w:rPr>
              <w:t xml:space="preserve">késedelemmel érintett szolgáltatás </w:t>
            </w:r>
            <w:r w:rsidRPr="000B025B">
              <w:rPr>
                <w:rFonts w:ascii="Times New Roman" w:hAnsi="Times New Roman" w:cs="Times New Roman"/>
                <w:color w:val="FF0000"/>
              </w:rPr>
              <w:t>teljes nettó ellenérték</w:t>
            </w:r>
            <w:r>
              <w:rPr>
                <w:rFonts w:ascii="Times New Roman" w:hAnsi="Times New Roman" w:cs="Times New Roman"/>
                <w:color w:val="FF0000"/>
              </w:rPr>
              <w:t>e</w:t>
            </w:r>
          </w:p>
          <w:p w:rsidR="00CB48FE" w:rsidRDefault="00CB48FE" w:rsidP="000954F6">
            <w:pPr>
              <w:pStyle w:val="BodyText"/>
              <w:numPr>
                <w:ilvl w:val="0"/>
                <w:numId w:val="5"/>
              </w:numPr>
              <w:spacing w:before="120"/>
              <w:jc w:val="both"/>
              <w:rPr>
                <w:rFonts w:ascii="Times New Roman" w:hAnsi="Times New Roman" w:cs="Times New Roman"/>
                <w:color w:val="FF0000"/>
              </w:rPr>
            </w:pPr>
            <w:r w:rsidRPr="000B025B">
              <w:rPr>
                <w:rFonts w:ascii="Times New Roman" w:hAnsi="Times New Roman" w:cs="Times New Roman"/>
                <w:color w:val="FF0000"/>
              </w:rPr>
              <w:t>maximális mértéke: 30 napi tételnek megfelelő összeg</w:t>
            </w:r>
            <w:r>
              <w:rPr>
                <w:rFonts w:ascii="Times New Roman" w:hAnsi="Times New Roman" w:cs="Times New Roman"/>
                <w:color w:val="FF0000"/>
              </w:rPr>
              <w:t>.</w:t>
            </w:r>
          </w:p>
          <w:p w:rsidR="00CB48FE" w:rsidRDefault="00CB48FE" w:rsidP="000954F6">
            <w:pPr>
              <w:pStyle w:val="BodyText"/>
              <w:numPr>
                <w:ilvl w:val="0"/>
                <w:numId w:val="5"/>
              </w:numPr>
              <w:spacing w:before="120"/>
              <w:jc w:val="both"/>
              <w:rPr>
                <w:rFonts w:ascii="Times New Roman" w:hAnsi="Times New Roman" w:cs="Times New Roman"/>
                <w:color w:val="FF0000"/>
              </w:rPr>
            </w:pPr>
            <w:r>
              <w:rPr>
                <w:rFonts w:ascii="Times New Roman" w:hAnsi="Times New Roman" w:cs="Times New Roman"/>
                <w:color w:val="FF0000"/>
              </w:rPr>
              <w:t>Amennyiben a kötbér alapja nem meghatározható, úgy a késedelmi kötbér mértéke 50 000 Ft/nap.</w:t>
            </w:r>
            <w:r w:rsidRPr="000B025B">
              <w:rPr>
                <w:rFonts w:ascii="Times New Roman" w:hAnsi="Times New Roman" w:cs="Times New Roman"/>
                <w:color w:val="FF0000"/>
              </w:rPr>
              <w:t xml:space="preserve"> </w:t>
            </w:r>
          </w:p>
          <w:p w:rsidR="00CB48FE" w:rsidRPr="000B025B" w:rsidRDefault="00CB48FE" w:rsidP="000954F6">
            <w:pPr>
              <w:pStyle w:val="BodyText"/>
              <w:numPr>
                <w:ilvl w:val="0"/>
                <w:numId w:val="5"/>
              </w:numPr>
              <w:spacing w:before="120"/>
              <w:jc w:val="both"/>
              <w:rPr>
                <w:rFonts w:ascii="Times New Roman" w:hAnsi="Times New Roman" w:cs="Times New Roman"/>
                <w:color w:val="FF0000"/>
              </w:rPr>
            </w:pPr>
            <w:r w:rsidRPr="000B025B">
              <w:rPr>
                <w:rFonts w:ascii="Times New Roman" w:hAnsi="Times New Roman" w:cs="Times New Roman"/>
                <w:color w:val="FF0000"/>
              </w:rPr>
              <w:t>elállási jog megnyílta: 30 nap</w:t>
            </w:r>
          </w:p>
          <w:p w:rsidR="00CB48FE" w:rsidRPr="000B025B" w:rsidRDefault="00CB48FE" w:rsidP="000954F6">
            <w:pPr>
              <w:pStyle w:val="BodyText"/>
              <w:spacing w:before="120"/>
              <w:jc w:val="both"/>
              <w:rPr>
                <w:rFonts w:ascii="Times New Roman" w:hAnsi="Times New Roman" w:cs="Times New Roman"/>
                <w:b/>
              </w:rPr>
            </w:pPr>
            <w:r w:rsidRPr="000B025B">
              <w:rPr>
                <w:rFonts w:ascii="Times New Roman" w:hAnsi="Times New Roman" w:cs="Times New Roman"/>
                <w:b/>
              </w:rPr>
              <w:t>b) Hibás teljesítési kötbér</w:t>
            </w:r>
            <w:r>
              <w:rPr>
                <w:rFonts w:ascii="Times New Roman" w:hAnsi="Times New Roman" w:cs="Times New Roman"/>
                <w:b/>
              </w:rPr>
              <w:t xml:space="preserve"> (kijavítási, kicserélési igény esetén)</w:t>
            </w:r>
            <w:r w:rsidRPr="000B025B">
              <w:rPr>
                <w:rFonts w:ascii="Times New Roman" w:hAnsi="Times New Roman" w:cs="Times New Roman"/>
                <w:b/>
              </w:rPr>
              <w:t>:</w:t>
            </w:r>
          </w:p>
          <w:p w:rsidR="00CB48FE" w:rsidRPr="000B025B" w:rsidRDefault="00CB48FE" w:rsidP="000954F6">
            <w:pPr>
              <w:pStyle w:val="BodyText"/>
              <w:numPr>
                <w:ilvl w:val="0"/>
                <w:numId w:val="5"/>
              </w:numPr>
              <w:spacing w:before="120"/>
              <w:jc w:val="both"/>
              <w:rPr>
                <w:rFonts w:ascii="Times New Roman" w:hAnsi="Times New Roman" w:cs="Times New Roman"/>
                <w:color w:val="FF0000"/>
              </w:rPr>
            </w:pPr>
            <w:r w:rsidRPr="000B025B">
              <w:rPr>
                <w:rFonts w:ascii="Times New Roman" w:hAnsi="Times New Roman" w:cs="Times New Roman"/>
                <w:color w:val="FF0000"/>
              </w:rPr>
              <w:t>mértéke: 1 % naponta</w:t>
            </w:r>
          </w:p>
          <w:p w:rsidR="00CB48FE" w:rsidRDefault="00CB48FE" w:rsidP="000954F6">
            <w:pPr>
              <w:pStyle w:val="BodyText"/>
              <w:numPr>
                <w:ilvl w:val="0"/>
                <w:numId w:val="5"/>
              </w:numPr>
              <w:spacing w:before="120"/>
              <w:jc w:val="both"/>
              <w:rPr>
                <w:rFonts w:ascii="Times New Roman" w:hAnsi="Times New Roman" w:cs="Times New Roman"/>
                <w:color w:val="FF0000"/>
              </w:rPr>
            </w:pPr>
            <w:r w:rsidRPr="000B025B">
              <w:rPr>
                <w:rFonts w:ascii="Times New Roman" w:hAnsi="Times New Roman" w:cs="Times New Roman"/>
                <w:color w:val="FF0000"/>
              </w:rPr>
              <w:t xml:space="preserve">kötbér alapja: a hibásan teljesített szolgáltatások nettó ellenértéke </w:t>
            </w:r>
          </w:p>
          <w:p w:rsidR="00CB48FE" w:rsidRPr="000B025B" w:rsidRDefault="00CB48FE" w:rsidP="000954F6">
            <w:pPr>
              <w:pStyle w:val="BodyText"/>
              <w:numPr>
                <w:ilvl w:val="0"/>
                <w:numId w:val="5"/>
              </w:numPr>
              <w:spacing w:before="120"/>
              <w:jc w:val="both"/>
              <w:rPr>
                <w:rFonts w:ascii="Times New Roman" w:hAnsi="Times New Roman" w:cs="Times New Roman"/>
                <w:color w:val="FF0000"/>
              </w:rPr>
            </w:pPr>
            <w:r w:rsidRPr="000B025B">
              <w:rPr>
                <w:rFonts w:ascii="Times New Roman" w:hAnsi="Times New Roman" w:cs="Times New Roman"/>
                <w:color w:val="FF0000"/>
              </w:rPr>
              <w:t>maximális mértéke: 30 napi tételnek megfelelő összeg</w:t>
            </w:r>
          </w:p>
          <w:p w:rsidR="00CB48FE" w:rsidRPr="000B025B" w:rsidRDefault="00CB48FE" w:rsidP="000954F6">
            <w:pPr>
              <w:pStyle w:val="BodyText"/>
              <w:numPr>
                <w:ilvl w:val="0"/>
                <w:numId w:val="5"/>
              </w:numPr>
              <w:spacing w:before="120"/>
              <w:jc w:val="both"/>
              <w:rPr>
                <w:rFonts w:ascii="Times New Roman" w:hAnsi="Times New Roman" w:cs="Times New Roman"/>
                <w:color w:val="FF0000"/>
              </w:rPr>
            </w:pPr>
            <w:r w:rsidRPr="000B025B">
              <w:rPr>
                <w:rFonts w:ascii="Times New Roman" w:hAnsi="Times New Roman" w:cs="Times New Roman"/>
                <w:color w:val="FF0000"/>
              </w:rPr>
              <w:t>elállási jog megnyílta: 30 nap</w:t>
            </w:r>
          </w:p>
          <w:p w:rsidR="00CB48FE" w:rsidRPr="000B025B" w:rsidRDefault="00CB48FE" w:rsidP="000954F6">
            <w:pPr>
              <w:pStyle w:val="BodyText"/>
              <w:spacing w:before="120"/>
              <w:jc w:val="both"/>
              <w:rPr>
                <w:rFonts w:ascii="Times New Roman" w:hAnsi="Times New Roman" w:cs="Times New Roman"/>
                <w:b/>
              </w:rPr>
            </w:pPr>
            <w:r w:rsidRPr="000B025B">
              <w:rPr>
                <w:rFonts w:ascii="Times New Roman" w:hAnsi="Times New Roman" w:cs="Times New Roman"/>
                <w:b/>
              </w:rPr>
              <w:t>c) Meghiúsulási kötbér (teljesítési biztosítékkal együttesen nem írható elő!):</w:t>
            </w:r>
          </w:p>
          <w:p w:rsidR="00CB48FE" w:rsidRPr="000B025B" w:rsidRDefault="00CB48FE" w:rsidP="000954F6">
            <w:pPr>
              <w:pStyle w:val="BodyText"/>
              <w:numPr>
                <w:ilvl w:val="0"/>
                <w:numId w:val="7"/>
              </w:numPr>
              <w:spacing w:before="120"/>
              <w:jc w:val="both"/>
              <w:rPr>
                <w:rFonts w:ascii="Times New Roman" w:hAnsi="Times New Roman" w:cs="Times New Roman"/>
                <w:color w:val="FF0000"/>
              </w:rPr>
            </w:pPr>
            <w:r w:rsidRPr="000B025B">
              <w:rPr>
                <w:rFonts w:ascii="Times New Roman" w:hAnsi="Times New Roman" w:cs="Times New Roman"/>
                <w:color w:val="FF0000"/>
              </w:rPr>
              <w:t>mértéke: 10 %</w:t>
            </w:r>
          </w:p>
          <w:p w:rsidR="00CB48FE" w:rsidRPr="00CB392D" w:rsidRDefault="00CB48FE" w:rsidP="00E40207">
            <w:pPr>
              <w:pStyle w:val="BodyText"/>
              <w:numPr>
                <w:ilvl w:val="0"/>
                <w:numId w:val="7"/>
              </w:numPr>
              <w:spacing w:before="120"/>
              <w:jc w:val="both"/>
              <w:rPr>
                <w:rFonts w:ascii="Times New Roman" w:hAnsi="Times New Roman" w:cs="Times New Roman"/>
                <w:color w:val="FF0000"/>
              </w:rPr>
            </w:pPr>
            <w:r>
              <w:rPr>
                <w:rFonts w:ascii="Times New Roman" w:hAnsi="Times New Roman" w:cs="Times New Roman"/>
                <w:color w:val="FF0000"/>
              </w:rPr>
              <w:t xml:space="preserve">a kötbér alapja: </w:t>
            </w:r>
            <w:r w:rsidRPr="000B025B">
              <w:rPr>
                <w:rFonts w:ascii="Times New Roman" w:hAnsi="Times New Roman" w:cs="Times New Roman"/>
                <w:color w:val="FF0000"/>
              </w:rPr>
              <w:t xml:space="preserve">a meghiúsulással érintett szolgáltatások </w:t>
            </w:r>
            <w:r>
              <w:rPr>
                <w:rFonts w:ascii="Times New Roman" w:hAnsi="Times New Roman" w:cs="Times New Roman"/>
                <w:color w:val="FF0000"/>
              </w:rPr>
              <w:t xml:space="preserve"> nettó ellenértéke</w:t>
            </w:r>
          </w:p>
        </w:tc>
      </w:tr>
      <w:tr w:rsidR="00CB48FE" w:rsidRPr="00CB7546" w:rsidTr="00462C92">
        <w:trPr>
          <w:jc w:val="center"/>
        </w:trPr>
        <w:tc>
          <w:tcPr>
            <w:tcW w:w="9464" w:type="dxa"/>
          </w:tcPr>
          <w:p w:rsidR="00CB48FE" w:rsidRDefault="00CB48FE" w:rsidP="002134F4">
            <w:pPr>
              <w:numPr>
                <w:ilvl w:val="0"/>
                <w:numId w:val="19"/>
              </w:numPr>
              <w:tabs>
                <w:tab w:val="left" w:pos="-388"/>
              </w:tabs>
              <w:spacing w:before="120" w:after="120"/>
              <w:ind w:left="0" w:firstLine="0"/>
              <w:rPr>
                <w:b/>
              </w:rPr>
            </w:pPr>
            <w:r w:rsidRPr="008D4708">
              <w:rPr>
                <w:b/>
              </w:rPr>
              <w:t xml:space="preserve">Egyéb </w:t>
            </w:r>
            <w:r w:rsidRPr="008D4708">
              <w:rPr>
                <w:b/>
                <w:bCs/>
              </w:rPr>
              <w:t>információ</w:t>
            </w:r>
            <w:r w:rsidRPr="008D4708">
              <w:rPr>
                <w:b/>
              </w:rPr>
              <w:t xml:space="preserve">, ami </w:t>
            </w:r>
            <w:r>
              <w:rPr>
                <w:b/>
              </w:rPr>
              <w:t>jogi vagy szerződéses</w:t>
            </w:r>
            <w:r w:rsidRPr="008D4708">
              <w:rPr>
                <w:b/>
              </w:rPr>
              <w:t xml:space="preserve"> szempontból lényeges</w:t>
            </w:r>
            <w:r>
              <w:rPr>
                <w:b/>
              </w:rPr>
              <w:t xml:space="preserve"> </w:t>
            </w:r>
            <w:r w:rsidRPr="006820F7">
              <w:rPr>
                <w:b/>
              </w:rPr>
              <w:t>(Nem kötelező a kitöltése.):</w:t>
            </w:r>
          </w:p>
          <w:p w:rsidR="00CB48FE" w:rsidRPr="00CB7546" w:rsidRDefault="00CB48FE" w:rsidP="00060C8A">
            <w:pPr>
              <w:pStyle w:val="Stlus1"/>
              <w:spacing w:before="120" w:after="120"/>
            </w:pPr>
            <w:r>
              <w:t>Ajánlatkérő nem kíván megadni.</w:t>
            </w:r>
          </w:p>
        </w:tc>
      </w:tr>
    </w:tbl>
    <w:p w:rsidR="00CB48FE" w:rsidRDefault="00CB48FE" w:rsidP="00462C92">
      <w:pPr>
        <w:tabs>
          <w:tab w:val="left" w:pos="-388"/>
        </w:tabs>
        <w:spacing w:before="120" w:after="120"/>
        <w:rPr>
          <w:b/>
        </w:rPr>
      </w:pPr>
    </w:p>
    <w:p w:rsidR="00CB48FE" w:rsidRPr="00F76988" w:rsidRDefault="00CB48FE" w:rsidP="00462C92">
      <w:pPr>
        <w:pStyle w:val="BodyText"/>
        <w:spacing w:before="120"/>
        <w:jc w:val="center"/>
        <w:rPr>
          <w:rFonts w:ascii="Times New Roman" w:hAnsi="Times New Roman" w:cs="Times New Roman"/>
          <w:b/>
        </w:rPr>
      </w:pPr>
      <w:r>
        <w:rPr>
          <w:b/>
        </w:rPr>
        <w:br w:type="page"/>
      </w:r>
      <w:r w:rsidRPr="00F76988">
        <w:rPr>
          <w:rFonts w:ascii="Times New Roman" w:hAnsi="Times New Roman" w:cs="Times New Roman"/>
          <w:b/>
        </w:rPr>
        <w:t>I</w:t>
      </w:r>
      <w:r>
        <w:rPr>
          <w:rFonts w:ascii="Times New Roman" w:hAnsi="Times New Roman" w:cs="Times New Roman"/>
          <w:b/>
        </w:rPr>
        <w:t>V</w:t>
      </w:r>
      <w:r w:rsidRPr="00F76988">
        <w:rPr>
          <w:rFonts w:ascii="Times New Roman" w:hAnsi="Times New Roman" w:cs="Times New Roman"/>
          <w:b/>
        </w:rPr>
        <w:t xml:space="preserve">. A </w:t>
      </w:r>
      <w:r>
        <w:rPr>
          <w:rFonts w:ascii="Times New Roman" w:hAnsi="Times New Roman" w:cs="Times New Roman"/>
          <w:b/>
        </w:rPr>
        <w:t>közbeszerzési eljárásra</w:t>
      </w:r>
      <w:r w:rsidRPr="00F76988">
        <w:rPr>
          <w:rFonts w:ascii="Times New Roman" w:hAnsi="Times New Roman" w:cs="Times New Roman"/>
          <w:b/>
        </w:rPr>
        <w:t xml:space="preserve"> vonatkozó információk</w:t>
      </w:r>
    </w:p>
    <w:p w:rsidR="00CB48FE" w:rsidRDefault="00CB48FE" w:rsidP="00462C92">
      <w:pPr>
        <w:tabs>
          <w:tab w:val="left" w:pos="-388"/>
        </w:tabs>
        <w:spacing w:before="120" w:after="120"/>
        <w:jc w:val="center"/>
        <w:rPr>
          <w:b/>
        </w:rPr>
      </w:pPr>
      <w:r w:rsidRPr="00F76988">
        <w:rPr>
          <w:i/>
        </w:rPr>
        <w:t>(</w:t>
      </w:r>
      <w:r>
        <w:rPr>
          <w:i/>
        </w:rPr>
        <w:t>Ezen fejezet tartalmát a közbeszerzési szakértelemmel rendelkező szakértő az ajánlatkérőtől kapott információk alapján véglegesíti. Kérjük, hogy munkánk segítése érdekében az ajánlatkérő a jelen fejezetben adja meg a közbeszerzési eljárásra vonatkozó alapvető elvárásait.</w:t>
      </w:r>
      <w:r w:rsidRPr="00F76988">
        <w:rPr>
          <w:i/>
        </w:rPr>
        <w:t>)</w:t>
      </w:r>
    </w:p>
    <w:p w:rsidR="00CB48FE" w:rsidRPr="008D4708" w:rsidRDefault="00CB48FE" w:rsidP="00462C92">
      <w:pPr>
        <w:tabs>
          <w:tab w:val="left" w:pos="-388"/>
        </w:tabs>
        <w:spacing w:before="120" w:after="120"/>
        <w:rPr>
          <w:b/>
        </w:rPr>
      </w:pPr>
    </w:p>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464"/>
      </w:tblGrid>
      <w:tr w:rsidR="00CB48FE" w:rsidRPr="00CB7546" w:rsidTr="00462C92">
        <w:trPr>
          <w:jc w:val="center"/>
        </w:trPr>
        <w:tc>
          <w:tcPr>
            <w:tcW w:w="9464" w:type="dxa"/>
          </w:tcPr>
          <w:p w:rsidR="00CB48FE" w:rsidRDefault="00CB48FE" w:rsidP="00462C92">
            <w:pPr>
              <w:numPr>
                <w:ilvl w:val="0"/>
                <w:numId w:val="12"/>
              </w:numPr>
              <w:tabs>
                <w:tab w:val="clear" w:pos="720"/>
                <w:tab w:val="left" w:pos="-388"/>
                <w:tab w:val="num" w:pos="332"/>
              </w:tabs>
              <w:spacing w:before="120" w:after="120"/>
              <w:ind w:left="0" w:firstLine="0"/>
              <w:rPr>
                <w:b/>
              </w:rPr>
            </w:pPr>
            <w:r w:rsidRPr="00CB7546">
              <w:rPr>
                <w:b/>
              </w:rPr>
              <w:t>Az eljárás fajtája:</w:t>
            </w:r>
          </w:p>
          <w:p w:rsidR="00CB48FE" w:rsidRDefault="00CB48FE" w:rsidP="00462C92">
            <w:pPr>
              <w:tabs>
                <w:tab w:val="left" w:pos="-388"/>
              </w:tabs>
              <w:spacing w:before="120" w:after="120"/>
              <w:rPr>
                <w:b/>
              </w:rPr>
            </w:pPr>
          </w:p>
          <w:p w:rsidR="00CB48FE" w:rsidRDefault="00CB48FE" w:rsidP="00462C92">
            <w:pPr>
              <w:tabs>
                <w:tab w:val="left" w:pos="-388"/>
              </w:tabs>
              <w:spacing w:before="120" w:after="120"/>
              <w:rPr>
                <w:b/>
              </w:rPr>
            </w:pPr>
            <w:r>
              <w:rPr>
                <w:b/>
              </w:rPr>
              <w:t>a) Az eljárásra irányadó eljárásrend:</w:t>
            </w:r>
          </w:p>
          <w:tbl>
            <w:tblPr>
              <w:tblW w:w="4243" w:type="dxa"/>
              <w:tblInd w:w="452" w:type="dxa"/>
              <w:tblLayout w:type="fixed"/>
              <w:tblLook w:val="01E0"/>
            </w:tblPr>
            <w:tblGrid>
              <w:gridCol w:w="3720"/>
              <w:gridCol w:w="523"/>
            </w:tblGrid>
            <w:tr w:rsidR="00CB48FE" w:rsidRPr="00AE2A19" w:rsidTr="0096441E">
              <w:trPr>
                <w:trHeight w:val="63"/>
              </w:trPr>
              <w:tc>
                <w:tcPr>
                  <w:tcW w:w="3720"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Pr>
                      <w:rFonts w:ascii="Times New Roman" w:hAnsi="Times New Roman" w:cs="Times New Roman"/>
                    </w:rPr>
                    <w:t>Nemzeti</w:t>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r>
            <w:tr w:rsidR="00CB48FE" w:rsidRPr="00AE2A19" w:rsidTr="0096441E">
              <w:tc>
                <w:tcPr>
                  <w:tcW w:w="3720" w:type="dxa"/>
                </w:tcPr>
                <w:p w:rsidR="00CB48FE" w:rsidRDefault="00CB48FE" w:rsidP="00727186">
                  <w:pPr>
                    <w:pStyle w:val="BodyText"/>
                    <w:numPr>
                      <w:ilvl w:val="1"/>
                      <w:numId w:val="15"/>
                    </w:numPr>
                    <w:tabs>
                      <w:tab w:val="clear" w:pos="1077"/>
                      <w:tab w:val="num" w:pos="252"/>
                    </w:tabs>
                    <w:spacing w:before="120"/>
                    <w:ind w:left="252" w:hanging="252"/>
                    <w:rPr>
                      <w:rFonts w:ascii="Times New Roman" w:hAnsi="Times New Roman" w:cs="Times New Roman"/>
                    </w:rPr>
                  </w:pPr>
                  <w:r>
                    <w:rPr>
                      <w:rFonts w:ascii="Times New Roman" w:hAnsi="Times New Roman" w:cs="Times New Roman"/>
                    </w:rPr>
                    <w:t>Közösségi</w:t>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r>
          </w:tbl>
          <w:p w:rsidR="00CB48FE" w:rsidRDefault="00CB48FE" w:rsidP="00462C92">
            <w:pPr>
              <w:tabs>
                <w:tab w:val="left" w:pos="-388"/>
              </w:tabs>
              <w:spacing w:before="120" w:after="120"/>
              <w:rPr>
                <w:b/>
              </w:rPr>
            </w:pPr>
          </w:p>
          <w:p w:rsidR="00CB48FE" w:rsidRDefault="00CB48FE" w:rsidP="00462C92">
            <w:pPr>
              <w:tabs>
                <w:tab w:val="left" w:pos="-388"/>
              </w:tabs>
              <w:spacing w:before="120" w:after="120"/>
              <w:rPr>
                <w:b/>
              </w:rPr>
            </w:pPr>
            <w:r w:rsidRPr="00F14910">
              <w:rPr>
                <w:b/>
              </w:rPr>
              <w:t xml:space="preserve">b) </w:t>
            </w:r>
            <w:r>
              <w:rPr>
                <w:b/>
              </w:rPr>
              <w:t>Az eljárás fajtája:</w:t>
            </w:r>
          </w:p>
          <w:p w:rsidR="00CB48FE" w:rsidRDefault="00CB48FE" w:rsidP="00462C92">
            <w:pPr>
              <w:tabs>
                <w:tab w:val="left" w:pos="-388"/>
              </w:tabs>
              <w:spacing w:before="120" w:after="120"/>
              <w:rPr>
                <w:b/>
              </w:rPr>
            </w:pPr>
          </w:p>
          <w:tbl>
            <w:tblPr>
              <w:tblW w:w="8760" w:type="dxa"/>
              <w:tblInd w:w="452" w:type="dxa"/>
              <w:tblLayout w:type="fixed"/>
              <w:tblLook w:val="01E0"/>
            </w:tblPr>
            <w:tblGrid>
              <w:gridCol w:w="3077"/>
              <w:gridCol w:w="523"/>
              <w:gridCol w:w="5160"/>
            </w:tblGrid>
            <w:tr w:rsidR="00CB48FE" w:rsidRPr="00AE2A19" w:rsidTr="00677B93">
              <w:trPr>
                <w:trHeight w:val="63"/>
              </w:trPr>
              <w:tc>
                <w:tcPr>
                  <w:tcW w:w="3077"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sidRPr="00677B93">
                    <w:rPr>
                      <w:rFonts w:ascii="Times New Roman" w:hAnsi="Times New Roman" w:cs="Times New Roman"/>
                    </w:rPr>
                    <w:t xml:space="preserve">Nyílt (kb. </w:t>
                  </w:r>
                  <w:r>
                    <w:rPr>
                      <w:rFonts w:ascii="Times New Roman" w:hAnsi="Times New Roman" w:cs="Times New Roman"/>
                    </w:rPr>
                    <w:t>90</w:t>
                  </w:r>
                  <w:r w:rsidRPr="00677B93">
                    <w:rPr>
                      <w:rFonts w:ascii="Times New Roman" w:hAnsi="Times New Roman" w:cs="Times New Roman"/>
                    </w:rPr>
                    <w:t xml:space="preserve"> nap)</w:t>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c>
                <w:tcPr>
                  <w:tcW w:w="5160" w:type="dxa"/>
                </w:tcPr>
                <w:p w:rsidR="00CB48FE" w:rsidRPr="00677B93" w:rsidRDefault="00CB48FE" w:rsidP="00462C92">
                  <w:pPr>
                    <w:pStyle w:val="BodyText"/>
                    <w:spacing w:before="120"/>
                    <w:rPr>
                      <w:rFonts w:ascii="Times New Roman" w:hAnsi="Times New Roman" w:cs="Times New Roman"/>
                    </w:rPr>
                  </w:pPr>
                </w:p>
              </w:tc>
            </w:tr>
            <w:tr w:rsidR="00CB48FE" w:rsidRPr="00AE2A19" w:rsidTr="00677B93">
              <w:tc>
                <w:tcPr>
                  <w:tcW w:w="3077"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sidRPr="00677B93">
                    <w:rPr>
                      <w:rFonts w:ascii="Times New Roman" w:hAnsi="Times New Roman" w:cs="Times New Roman"/>
                    </w:rPr>
                    <w:t xml:space="preserve">Meghívásos (kb. </w:t>
                  </w:r>
                  <w:r>
                    <w:rPr>
                      <w:rFonts w:ascii="Times New Roman" w:hAnsi="Times New Roman" w:cs="Times New Roman"/>
                    </w:rPr>
                    <w:t>110</w:t>
                  </w:r>
                  <w:r w:rsidRPr="00677B93">
                    <w:rPr>
                      <w:rFonts w:ascii="Times New Roman" w:hAnsi="Times New Roman" w:cs="Times New Roman"/>
                    </w:rPr>
                    <w:t xml:space="preserve"> nap)</w:t>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c>
                <w:tcPr>
                  <w:tcW w:w="5160" w:type="dxa"/>
                </w:tcPr>
                <w:p w:rsidR="00CB48FE" w:rsidRDefault="00CB48FE">
                  <w:pPr>
                    <w:pStyle w:val="BodyText"/>
                    <w:spacing w:before="120"/>
                    <w:rPr>
                      <w:rFonts w:ascii="Times New Roman" w:hAnsi="Times New Roman" w:cs="Times New Roman"/>
                    </w:rPr>
                  </w:pPr>
                  <w:r>
                    <w:rPr>
                      <w:rFonts w:ascii="Times New Roman" w:hAnsi="Times New Roman" w:cs="Times New Roman"/>
                    </w:rPr>
                    <w:t>Adott esetben a valódi versenyt biztosítő keretszám, melynek felső határáig terjedő számú, érvényes jelentkezést benyújtó és alkalmas jelentkezőnek küld ajánlattételi felhívást az ajánlatkérő (min. 5): …</w:t>
                  </w:r>
                </w:p>
                <w:p w:rsidR="00CB48FE" w:rsidRDefault="00CB48FE">
                  <w:pPr>
                    <w:pStyle w:val="BodyText"/>
                    <w:spacing w:before="120"/>
                    <w:rPr>
                      <w:rFonts w:ascii="Times New Roman" w:hAnsi="Times New Roman" w:cs="Times New Roman"/>
                    </w:rPr>
                  </w:pPr>
                  <w:r>
                    <w:rPr>
                      <w:rFonts w:ascii="Times New Roman" w:hAnsi="Times New Roman" w:cs="Times New Roman"/>
                    </w:rPr>
                    <w:t>Keretszám meghatározása esetén az alkalmas jelentkezők közötti rangsorolás módja a műszaki, illetve szakmai alkalmasság körében:</w:t>
                  </w:r>
                </w:p>
                <w:p w:rsidR="00CB48FE" w:rsidRDefault="00CB48FE" w:rsidP="00727186">
                  <w:pPr>
                    <w:pStyle w:val="BodyText"/>
                    <w:spacing w:before="120"/>
                    <w:ind w:left="327"/>
                    <w:rPr>
                      <w:rFonts w:ascii="Times New Roman" w:hAnsi="Times New Roman" w:cs="Times New Roman"/>
                    </w:rPr>
                  </w:pPr>
                  <w:r>
                    <w:rPr>
                      <w:rFonts w:ascii="Times New Roman" w:hAnsi="Times New Roman" w:cs="Times New Roman"/>
                    </w:rPr>
                    <w:t>………………</w:t>
                  </w:r>
                </w:p>
              </w:tc>
            </w:tr>
            <w:tr w:rsidR="00CB48FE" w:rsidRPr="00AE2A19" w:rsidTr="00677B93">
              <w:tc>
                <w:tcPr>
                  <w:tcW w:w="3077" w:type="dxa"/>
                </w:tcPr>
                <w:p w:rsidR="00CB48FE" w:rsidRDefault="00CB48FE" w:rsidP="00727186">
                  <w:pPr>
                    <w:pStyle w:val="BodyText"/>
                    <w:numPr>
                      <w:ilvl w:val="1"/>
                      <w:numId w:val="15"/>
                    </w:numPr>
                    <w:tabs>
                      <w:tab w:val="clear" w:pos="1077"/>
                      <w:tab w:val="num" w:pos="252"/>
                    </w:tabs>
                    <w:spacing w:before="120"/>
                    <w:ind w:left="252" w:hanging="252"/>
                    <w:rPr>
                      <w:rFonts w:ascii="Times New Roman" w:hAnsi="Times New Roman" w:cs="Times New Roman"/>
                    </w:rPr>
                  </w:pPr>
                  <w:r w:rsidRPr="00677B93">
                    <w:rPr>
                      <w:rFonts w:ascii="Times New Roman" w:hAnsi="Times New Roman" w:cs="Times New Roman"/>
                    </w:rPr>
                    <w:t xml:space="preserve">Gyorsított </w:t>
                  </w:r>
                  <w:r>
                    <w:rPr>
                      <w:rFonts w:ascii="Times New Roman" w:hAnsi="Times New Roman" w:cs="Times New Roman"/>
                    </w:rPr>
                    <w:t>(</w:t>
                  </w:r>
                  <w:r w:rsidRPr="00677B93">
                    <w:rPr>
                      <w:rFonts w:ascii="Times New Roman" w:hAnsi="Times New Roman" w:cs="Times New Roman"/>
                    </w:rPr>
                    <w:t>meghívásos</w:t>
                  </w:r>
                  <w:r>
                    <w:rPr>
                      <w:rFonts w:ascii="Times New Roman" w:hAnsi="Times New Roman" w:cs="Times New Roman"/>
                    </w:rPr>
                    <w:t>,</w:t>
                  </w:r>
                  <w:r w:rsidRPr="00677B93">
                    <w:rPr>
                      <w:rFonts w:ascii="Times New Roman" w:hAnsi="Times New Roman" w:cs="Times New Roman"/>
                    </w:rPr>
                    <w:t xml:space="preserve"> kb. </w:t>
                  </w:r>
                  <w:r>
                    <w:rPr>
                      <w:rFonts w:ascii="Times New Roman" w:hAnsi="Times New Roman" w:cs="Times New Roman"/>
                    </w:rPr>
                    <w:t>90</w:t>
                  </w:r>
                  <w:r w:rsidRPr="00677B93">
                    <w:rPr>
                      <w:rFonts w:ascii="Times New Roman" w:hAnsi="Times New Roman" w:cs="Times New Roman"/>
                    </w:rPr>
                    <w:t xml:space="preserve"> nap)</w:t>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c>
                <w:tcPr>
                  <w:tcW w:w="5160"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bCs/>
                    </w:rPr>
                    <w:t>A gyorsított eljárás alkalmazásának indokolása</w:t>
                  </w:r>
                  <w:r>
                    <w:rPr>
                      <w:rFonts w:ascii="Times New Roman" w:hAnsi="Times New Roman" w:cs="Times New Roman"/>
                      <w:bCs/>
                    </w:rPr>
                    <w:t xml:space="preserve"> (kivételesen indokolt és sürgős eset)</w:t>
                  </w:r>
                  <w:r w:rsidRPr="00677B93">
                    <w:rPr>
                      <w:rFonts w:ascii="Times New Roman" w:hAnsi="Times New Roman" w:cs="Times New Roman"/>
                    </w:rPr>
                    <w:t>:</w:t>
                  </w:r>
                </w:p>
                <w:p w:rsidR="00CB48FE" w:rsidRDefault="00CB48FE" w:rsidP="00727186">
                  <w:pPr>
                    <w:pStyle w:val="Stlus1"/>
                    <w:spacing w:before="120" w:after="120"/>
                    <w:ind w:left="327"/>
                  </w:pPr>
                  <w:r>
                    <w:t>………………</w:t>
                  </w:r>
                </w:p>
              </w:tc>
            </w:tr>
            <w:tr w:rsidR="00CB48FE" w:rsidRPr="00AE2A19" w:rsidTr="00677B93">
              <w:tc>
                <w:tcPr>
                  <w:tcW w:w="3077"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sidRPr="00677B93">
                    <w:rPr>
                      <w:rFonts w:ascii="Times New Roman" w:hAnsi="Times New Roman" w:cs="Times New Roman"/>
                    </w:rPr>
                    <w:t>Hirdetménnyel</w:t>
                  </w:r>
                  <w:r w:rsidRPr="00677B93">
                    <w:rPr>
                      <w:rFonts w:ascii="Times New Roman" w:hAnsi="Times New Roman" w:cs="Times New Roman"/>
                      <w:bCs/>
                    </w:rPr>
                    <w:t xml:space="preserve"> induló tárgyalásos </w:t>
                  </w:r>
                  <w:r w:rsidRPr="00677B93">
                    <w:rPr>
                      <w:rFonts w:ascii="Times New Roman" w:hAnsi="Times New Roman" w:cs="Times New Roman"/>
                    </w:rPr>
                    <w:t xml:space="preserve">(kb. </w:t>
                  </w:r>
                  <w:r>
                    <w:rPr>
                      <w:rFonts w:ascii="Times New Roman" w:hAnsi="Times New Roman" w:cs="Times New Roman"/>
                    </w:rPr>
                    <w:t>120</w:t>
                  </w:r>
                  <w:r w:rsidRPr="00677B93">
                    <w:rPr>
                      <w:rFonts w:ascii="Times New Roman" w:hAnsi="Times New Roman" w:cs="Times New Roman"/>
                    </w:rPr>
                    <w:t xml:space="preserve"> nap)</w:t>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c>
                <w:tcPr>
                  <w:tcW w:w="5160" w:type="dxa"/>
                </w:tcPr>
                <w:p w:rsidR="00CB48FE" w:rsidRDefault="00CB48FE" w:rsidP="00462C92">
                  <w:pPr>
                    <w:pStyle w:val="BodyText"/>
                    <w:spacing w:before="120"/>
                    <w:rPr>
                      <w:rFonts w:ascii="Times New Roman" w:hAnsi="Times New Roman" w:cs="Times New Roman"/>
                    </w:rPr>
                  </w:pPr>
                  <w:r w:rsidRPr="00677B93">
                    <w:rPr>
                      <w:rFonts w:ascii="Times New Roman" w:hAnsi="Times New Roman" w:cs="Times New Roman"/>
                      <w:bCs/>
                    </w:rPr>
                    <w:t>A hirdetménnyel induló tárgyalásos eljárás alkalmazásának indokolása</w:t>
                  </w:r>
                  <w:r>
                    <w:rPr>
                      <w:rFonts w:ascii="Times New Roman" w:hAnsi="Times New Roman" w:cs="Times New Roman"/>
                      <w:bCs/>
                    </w:rPr>
                    <w:t xml:space="preserve"> (kivéve nemzeti eljárásrend esetén)</w:t>
                  </w:r>
                  <w:r w:rsidRPr="00677B93">
                    <w:rPr>
                      <w:rFonts w:ascii="Times New Roman" w:hAnsi="Times New Roman" w:cs="Times New Roman"/>
                    </w:rPr>
                    <w:t>:</w:t>
                  </w:r>
                </w:p>
                <w:p w:rsidR="00CB48FE" w:rsidRDefault="00CB48FE" w:rsidP="00727186">
                  <w:pPr>
                    <w:pStyle w:val="BodyText"/>
                    <w:spacing w:before="120"/>
                    <w:ind w:left="327"/>
                    <w:rPr>
                      <w:rFonts w:ascii="Times New Roman" w:hAnsi="Times New Roman" w:cs="Times New Roman"/>
                    </w:rPr>
                  </w:pPr>
                  <w:r>
                    <w:rPr>
                      <w:rFonts w:ascii="Times New Roman" w:hAnsi="Times New Roman" w:cs="Times New Roman"/>
                    </w:rPr>
                    <w:t>………………</w:t>
                  </w:r>
                </w:p>
                <w:p w:rsidR="00CB48FE" w:rsidRDefault="00CB48FE" w:rsidP="003630C2">
                  <w:pPr>
                    <w:pStyle w:val="BodyText"/>
                    <w:spacing w:before="120"/>
                    <w:rPr>
                      <w:rFonts w:ascii="Times New Roman" w:hAnsi="Times New Roman" w:cs="Times New Roman"/>
                    </w:rPr>
                  </w:pPr>
                  <w:r>
                    <w:rPr>
                      <w:rFonts w:ascii="Times New Roman" w:hAnsi="Times New Roman" w:cs="Times New Roman"/>
                    </w:rPr>
                    <w:t>Adott esetben a valódi versenyt biztosítő keretszám, melynek felső határáig terjedő számú, érvényes jelentkezést benyújtó és alkalmas jelentkezőnek küld ajánlattételi felhívást az ajánlatkérő (min. 3): …</w:t>
                  </w:r>
                </w:p>
                <w:p w:rsidR="00CB48FE" w:rsidRDefault="00CB48FE" w:rsidP="003630C2">
                  <w:pPr>
                    <w:pStyle w:val="BodyText"/>
                    <w:spacing w:before="120"/>
                    <w:rPr>
                      <w:rFonts w:ascii="Times New Roman" w:hAnsi="Times New Roman" w:cs="Times New Roman"/>
                    </w:rPr>
                  </w:pPr>
                  <w:r>
                    <w:rPr>
                      <w:rFonts w:ascii="Times New Roman" w:hAnsi="Times New Roman" w:cs="Times New Roman"/>
                    </w:rPr>
                    <w:t>Keretszám meghatározása esetén az alkalmas jelentkezők közötti rangsorolás módja a műszaki vagy szakmai alkalmasság körében:</w:t>
                  </w:r>
                </w:p>
                <w:p w:rsidR="00CB48FE" w:rsidRDefault="00CB48FE" w:rsidP="00727186">
                  <w:pPr>
                    <w:pStyle w:val="BodyText"/>
                    <w:spacing w:before="120"/>
                    <w:ind w:left="327"/>
                  </w:pPr>
                  <w:r>
                    <w:rPr>
                      <w:rFonts w:ascii="Times New Roman" w:hAnsi="Times New Roman" w:cs="Times New Roman"/>
                    </w:rPr>
                    <w:t>………………</w:t>
                  </w:r>
                </w:p>
              </w:tc>
            </w:tr>
            <w:tr w:rsidR="00CB48FE" w:rsidRPr="00AE2A19" w:rsidTr="00677B93">
              <w:tc>
                <w:tcPr>
                  <w:tcW w:w="3077"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sidRPr="00677B93">
                    <w:rPr>
                      <w:rFonts w:ascii="Times New Roman" w:hAnsi="Times New Roman" w:cs="Times New Roman"/>
                    </w:rPr>
                    <w:t xml:space="preserve">Hirdetmény nélküli tárgyalásos (kb. </w:t>
                  </w:r>
                  <w:r>
                    <w:rPr>
                      <w:rFonts w:ascii="Times New Roman" w:hAnsi="Times New Roman" w:cs="Times New Roman"/>
                    </w:rPr>
                    <w:t>50</w:t>
                  </w:r>
                  <w:r w:rsidRPr="00677B93">
                    <w:rPr>
                      <w:rFonts w:ascii="Times New Roman" w:hAnsi="Times New Roman" w:cs="Times New Roman"/>
                    </w:rPr>
                    <w:t xml:space="preserve"> nap)</w:t>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c>
                <w:tcPr>
                  <w:tcW w:w="5160"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bCs/>
                    </w:rPr>
                    <w:t>A hirdetmény nélküli tárgyalásos eljárás alkalmazásának indokolása</w:t>
                  </w:r>
                  <w:r w:rsidRPr="00677B93">
                    <w:rPr>
                      <w:rFonts w:ascii="Times New Roman" w:hAnsi="Times New Roman" w:cs="Times New Roman"/>
                    </w:rPr>
                    <w:t>:</w:t>
                  </w:r>
                </w:p>
                <w:p w:rsidR="00CB48FE" w:rsidRPr="00A611FB" w:rsidRDefault="00CB48FE" w:rsidP="00C6204B">
                  <w:pPr>
                    <w:pStyle w:val="Stlus1"/>
                    <w:spacing w:before="120" w:after="120"/>
                    <w:ind w:left="0"/>
                    <w:rPr>
                      <w:color w:val="auto"/>
                    </w:rPr>
                  </w:pPr>
                  <w:r w:rsidRPr="00727186">
                    <w:rPr>
                      <w:color w:val="auto"/>
                    </w:rPr>
                    <w:fldChar w:fldCharType="begin">
                      <w:ffData>
                        <w:name w:val="Check17"/>
                        <w:enabled/>
                        <w:calcOnExit w:val="0"/>
                        <w:checkBox>
                          <w:sizeAuto/>
                          <w:default w:val="0"/>
                        </w:checkBox>
                      </w:ffData>
                    </w:fldChar>
                  </w:r>
                  <w:r w:rsidRPr="00727186">
                    <w:rPr>
                      <w:color w:val="auto"/>
                    </w:rPr>
                    <w:instrText xml:space="preserve"> FORMCHECKBOX </w:instrText>
                  </w:r>
                  <w:r w:rsidRPr="00727186">
                    <w:rPr>
                      <w:color w:val="auto"/>
                    </w:rPr>
                  </w:r>
                  <w:r w:rsidRPr="00727186">
                    <w:rPr>
                      <w:color w:val="auto"/>
                    </w:rPr>
                    <w:fldChar w:fldCharType="end"/>
                  </w:r>
                  <w:r w:rsidRPr="00727186">
                    <w:rPr>
                      <w:color w:val="auto"/>
                    </w:rPr>
                    <w:t xml:space="preserve"> Kbt. 122. § (7) bek. a) pont</w:t>
                  </w:r>
                  <w:r w:rsidRPr="00727186">
                    <w:rPr>
                      <w:rStyle w:val="FootnoteReference"/>
                      <w:color w:val="auto"/>
                    </w:rPr>
                    <w:footnoteReference w:id="100"/>
                  </w:r>
                </w:p>
                <w:p w:rsidR="00CB48FE" w:rsidRPr="00A611FB" w:rsidRDefault="00CB48FE" w:rsidP="00C6204B">
                  <w:pPr>
                    <w:pStyle w:val="Stlus1"/>
                    <w:spacing w:before="120" w:after="120"/>
                    <w:ind w:left="0"/>
                    <w:rPr>
                      <w:color w:val="auto"/>
                    </w:rPr>
                  </w:pPr>
                  <w:r w:rsidRPr="00727186">
                    <w:rPr>
                      <w:color w:val="auto"/>
                    </w:rPr>
                    <w:fldChar w:fldCharType="begin">
                      <w:ffData>
                        <w:name w:val="Check17"/>
                        <w:enabled/>
                        <w:calcOnExit w:val="0"/>
                        <w:checkBox>
                          <w:sizeAuto/>
                          <w:default w:val="0"/>
                        </w:checkBox>
                      </w:ffData>
                    </w:fldChar>
                  </w:r>
                  <w:r w:rsidRPr="00727186">
                    <w:rPr>
                      <w:color w:val="auto"/>
                    </w:rPr>
                    <w:instrText xml:space="preserve"> FORMCHECKBOX </w:instrText>
                  </w:r>
                  <w:r w:rsidRPr="00727186">
                    <w:rPr>
                      <w:color w:val="auto"/>
                    </w:rPr>
                  </w:r>
                  <w:r w:rsidRPr="00727186">
                    <w:rPr>
                      <w:color w:val="auto"/>
                    </w:rPr>
                    <w:fldChar w:fldCharType="end"/>
                  </w:r>
                  <w:r w:rsidRPr="00727186">
                    <w:rPr>
                      <w:color w:val="auto"/>
                    </w:rPr>
                    <w:t xml:space="preserve"> más indokolás:</w:t>
                  </w:r>
                </w:p>
                <w:p w:rsidR="00CB48FE" w:rsidRPr="00677B93" w:rsidRDefault="00CB48FE" w:rsidP="00462C92">
                  <w:pPr>
                    <w:pStyle w:val="Stlus1"/>
                    <w:spacing w:before="120" w:after="120"/>
                  </w:pPr>
                  <w:r>
                    <w:t>………………</w:t>
                  </w:r>
                </w:p>
              </w:tc>
            </w:tr>
            <w:tr w:rsidR="00CB48FE" w:rsidRPr="00AE2A19" w:rsidTr="00677B93">
              <w:tc>
                <w:tcPr>
                  <w:tcW w:w="3077"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Pr>
                      <w:rFonts w:ascii="Times New Roman" w:hAnsi="Times New Roman" w:cs="Times New Roman"/>
                    </w:rPr>
                    <w:t>Kbt. 122/A szerinti eljárás</w:t>
                  </w:r>
                  <w:r>
                    <w:rPr>
                      <w:rStyle w:val="FootnoteReference"/>
                      <w:rFonts w:ascii="Times New Roman" w:hAnsi="Times New Roman"/>
                    </w:rPr>
                    <w:footnoteReference w:id="101"/>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c>
                <w:tcPr>
                  <w:tcW w:w="5160" w:type="dxa"/>
                </w:tcPr>
                <w:p w:rsidR="00CB48FE" w:rsidRPr="00677B93" w:rsidRDefault="00CB48FE" w:rsidP="00462C92">
                  <w:pPr>
                    <w:pStyle w:val="BodyText"/>
                    <w:spacing w:before="120"/>
                    <w:rPr>
                      <w:rFonts w:ascii="Times New Roman" w:hAnsi="Times New Roman" w:cs="Times New Roman"/>
                      <w:bCs/>
                    </w:rPr>
                  </w:pPr>
                </w:p>
              </w:tc>
            </w:tr>
            <w:tr w:rsidR="00CB48FE" w:rsidRPr="00AE2A19" w:rsidTr="00677B93">
              <w:tc>
                <w:tcPr>
                  <w:tcW w:w="3077"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Pr>
                      <w:rFonts w:ascii="Times New Roman" w:hAnsi="Times New Roman" w:cs="Times New Roman"/>
                    </w:rPr>
                    <w:t>Keretmegállapodásos</w:t>
                  </w:r>
                </w:p>
              </w:tc>
              <w:tc>
                <w:tcPr>
                  <w:tcW w:w="523" w:type="dxa"/>
                </w:tcPr>
                <w:p w:rsidR="00CB48FE" w:rsidRPr="00677B93" w:rsidRDefault="00CB48FE" w:rsidP="00462C92">
                  <w:pPr>
                    <w:pStyle w:val="BodyText"/>
                    <w:spacing w:before="120"/>
                    <w:rPr>
                      <w:rFonts w:ascii="Times New Roman" w:hAnsi="Times New Roman" w:cs="Times New Roman"/>
                    </w:rPr>
                  </w:pPr>
                </w:p>
              </w:tc>
              <w:tc>
                <w:tcPr>
                  <w:tcW w:w="5160" w:type="dxa"/>
                </w:tcPr>
                <w:p w:rsidR="00CB48FE" w:rsidRDefault="00CB48FE">
                  <w:pPr>
                    <w:pStyle w:val="BodyText"/>
                    <w:spacing w:before="120"/>
                    <w:rPr>
                      <w:rFonts w:ascii="Times New Roman" w:hAnsi="Times New Roman" w:cs="Times New Roman"/>
                      <w:bCs/>
                    </w:rPr>
                  </w:pPr>
                  <w:r w:rsidRPr="00727186">
                    <w:rPr>
                      <w:rFonts w:ascii="Times New Roman" w:hAnsi="Times New Roman" w:cs="Times New Roman"/>
                      <w:bCs/>
                    </w:rPr>
                    <w:t>a)</w:t>
                  </w:r>
                  <w:r>
                    <w:rPr>
                      <w:rFonts w:ascii="Times New Roman" w:hAnsi="Times New Roman" w:cs="Times New Roman"/>
                      <w:bCs/>
                    </w:rPr>
                    <w:t xml:space="preserve"> Az eljárás első részének fajtája:</w:t>
                  </w:r>
                </w:p>
                <w:p w:rsidR="00CB48FE" w:rsidRDefault="00CB48FE">
                  <w:pPr>
                    <w:pStyle w:val="BodyText"/>
                    <w:spacing w:before="120"/>
                    <w:rPr>
                      <w:rFonts w:ascii="Times New Roman" w:hAnsi="Times New Roman" w:cs="Times New Roman"/>
                      <w:bCs/>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Cs/>
                    </w:rPr>
                    <w:t>Nyílt</w:t>
                  </w:r>
                </w:p>
                <w:p w:rsidR="00CB48FE" w:rsidRDefault="00CB48FE">
                  <w:pPr>
                    <w:pStyle w:val="BodyText"/>
                    <w:spacing w:before="120"/>
                    <w:rPr>
                      <w:rFonts w:ascii="Times New Roman" w:hAnsi="Times New Roman" w:cs="Times New Roman"/>
                      <w:bCs/>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Cs/>
                    </w:rPr>
                    <w:t>Meghívásos</w:t>
                  </w:r>
                </w:p>
                <w:p w:rsidR="00CB48FE" w:rsidRDefault="00CB48FE">
                  <w:pPr>
                    <w:pStyle w:val="BodyText"/>
                    <w:spacing w:before="120"/>
                    <w:rPr>
                      <w:rFonts w:ascii="Times New Roman" w:hAnsi="Times New Roman" w:cs="Times New Roman"/>
                      <w:bCs/>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bCs/>
                    </w:rPr>
                    <w:t>Tárgyalásos (az indokolást fent kell megadni)</w:t>
                  </w:r>
                </w:p>
                <w:p w:rsidR="00CB48FE" w:rsidRDefault="00CB48FE">
                  <w:pPr>
                    <w:pStyle w:val="BodyText"/>
                    <w:spacing w:before="120"/>
                    <w:rPr>
                      <w:rFonts w:ascii="Times New Roman" w:hAnsi="Times New Roman" w:cs="Times New Roman"/>
                      <w:bCs/>
                    </w:rPr>
                  </w:pPr>
                  <w:r>
                    <w:rPr>
                      <w:rFonts w:ascii="Times New Roman" w:hAnsi="Times New Roman" w:cs="Times New Roman"/>
                      <w:bCs/>
                    </w:rPr>
                    <w:t>b) Az eljárás második részének fajtája: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43"/>
                    <w:gridCol w:w="1643"/>
                    <w:gridCol w:w="1643"/>
                  </w:tblGrid>
                  <w:tr w:rsidR="00CB48FE" w:rsidRPr="00885C71" w:rsidTr="000E1A74">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sz w:val="20"/>
                            <w:szCs w:val="20"/>
                          </w:rPr>
                        </w:pPr>
                        <w:r w:rsidRPr="000E1A74">
                          <w:rPr>
                            <w:rFonts w:ascii="Times New Roman" w:hAnsi="Times New Roman" w:cs="Times New Roman"/>
                            <w:bCs/>
                            <w:sz w:val="20"/>
                            <w:szCs w:val="20"/>
                          </w:rPr>
                          <w:t>Egy ajánlattevővel</w:t>
                        </w:r>
                      </w:p>
                    </w:tc>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sz w:val="20"/>
                            <w:szCs w:val="20"/>
                          </w:rPr>
                        </w:pPr>
                        <w:r w:rsidRPr="000E1A74">
                          <w:rPr>
                            <w:rFonts w:ascii="Times New Roman" w:hAnsi="Times New Roman" w:cs="Times New Roman"/>
                            <w:bCs/>
                            <w:sz w:val="20"/>
                            <w:szCs w:val="20"/>
                          </w:rPr>
                          <w:t xml:space="preserve">Több ajánlattevővel, keretszám (min. 3): </w:t>
                        </w:r>
                        <w:r w:rsidRPr="000E1A74">
                          <w:rPr>
                            <w:rFonts w:ascii="Times New Roman" w:hAnsi="Times New Roman" w:cs="Times New Roman"/>
                            <w:b/>
                            <w:bCs/>
                            <w:color w:val="FF0000"/>
                            <w:sz w:val="20"/>
                            <w:szCs w:val="20"/>
                          </w:rPr>
                          <w:t>…</w:t>
                        </w:r>
                      </w:p>
                    </w:tc>
                  </w:tr>
                  <w:tr w:rsidR="00CB48FE" w:rsidTr="000E1A74">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sz w:val="20"/>
                            <w:szCs w:val="20"/>
                          </w:rPr>
                        </w:pPr>
                        <w:r w:rsidRPr="000E1A74">
                          <w:rPr>
                            <w:rFonts w:ascii="Times New Roman" w:hAnsi="Times New Roman" w:cs="Times New Roman"/>
                            <w:bCs/>
                            <w:sz w:val="20"/>
                            <w:szCs w:val="20"/>
                          </w:rPr>
                          <w:t>Minden szerződéses feltétel kötelező erővel meghatározott</w:t>
                        </w:r>
                      </w:p>
                    </w:tc>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rPr>
                        </w:pPr>
                        <w:r w:rsidRPr="000E1A74">
                          <w:rPr>
                            <w:rFonts w:ascii="Times New Roman" w:hAnsi="Times New Roman" w:cs="Times New Roman"/>
                          </w:rPr>
                          <w:fldChar w:fldCharType="begin">
                            <w:ffData>
                              <w:name w:val="Check17"/>
                              <w:enabled/>
                              <w:calcOnExit w:val="0"/>
                              <w:checkBox>
                                <w:sizeAuto/>
                                <w:default w:val="0"/>
                              </w:checkBox>
                            </w:ffData>
                          </w:fldChar>
                        </w:r>
                        <w:r w:rsidRPr="000E1A74">
                          <w:rPr>
                            <w:rFonts w:ascii="Times New Roman" w:hAnsi="Times New Roman" w:cs="Times New Roman"/>
                          </w:rPr>
                          <w:instrText xml:space="preserve"> FORMCHECKBOX </w:instrText>
                        </w:r>
                        <w:r w:rsidRPr="000E1A74">
                          <w:rPr>
                            <w:rFonts w:ascii="Times New Roman" w:hAnsi="Times New Roman" w:cs="Times New Roman"/>
                          </w:rPr>
                        </w:r>
                        <w:r w:rsidRPr="000E1A74">
                          <w:rPr>
                            <w:rFonts w:ascii="Times New Roman" w:hAnsi="Times New Roman" w:cs="Times New Roman"/>
                          </w:rPr>
                          <w:fldChar w:fldCharType="end"/>
                        </w:r>
                        <w:r w:rsidRPr="000E1A74">
                          <w:rPr>
                            <w:rFonts w:ascii="Times New Roman" w:hAnsi="Times New Roman" w:cs="Times New Roman"/>
                          </w:rPr>
                          <w:t xml:space="preserve"> megrendelés</w:t>
                        </w:r>
                      </w:p>
                    </w:tc>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rPr>
                        </w:pPr>
                        <w:r w:rsidRPr="000E1A74">
                          <w:rPr>
                            <w:rFonts w:ascii="Times New Roman" w:hAnsi="Times New Roman" w:cs="Times New Roman"/>
                          </w:rPr>
                          <w:fldChar w:fldCharType="begin">
                            <w:ffData>
                              <w:name w:val="Check17"/>
                              <w:enabled/>
                              <w:calcOnExit w:val="0"/>
                              <w:checkBox>
                                <w:sizeAuto/>
                                <w:default w:val="0"/>
                              </w:checkBox>
                            </w:ffData>
                          </w:fldChar>
                        </w:r>
                        <w:r w:rsidRPr="000E1A74">
                          <w:rPr>
                            <w:rFonts w:ascii="Times New Roman" w:hAnsi="Times New Roman" w:cs="Times New Roman"/>
                          </w:rPr>
                          <w:instrText xml:space="preserve"> FORMCHECKBOX </w:instrText>
                        </w:r>
                        <w:r w:rsidRPr="000E1A74">
                          <w:rPr>
                            <w:rFonts w:ascii="Times New Roman" w:hAnsi="Times New Roman" w:cs="Times New Roman"/>
                          </w:rPr>
                        </w:r>
                        <w:r w:rsidRPr="000E1A74">
                          <w:rPr>
                            <w:rFonts w:ascii="Times New Roman" w:hAnsi="Times New Roman" w:cs="Times New Roman"/>
                          </w:rPr>
                          <w:fldChar w:fldCharType="end"/>
                        </w:r>
                        <w:r w:rsidRPr="000E1A74">
                          <w:rPr>
                            <w:rFonts w:ascii="Times New Roman" w:hAnsi="Times New Roman" w:cs="Times New Roman"/>
                          </w:rPr>
                          <w:t xml:space="preserve"> megrendelés</w:t>
                        </w:r>
                      </w:p>
                    </w:tc>
                  </w:tr>
                  <w:tr w:rsidR="00CB48FE" w:rsidTr="000E1A74">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sz w:val="20"/>
                            <w:szCs w:val="20"/>
                          </w:rPr>
                        </w:pPr>
                        <w:r w:rsidRPr="000E1A74">
                          <w:rPr>
                            <w:rFonts w:ascii="Times New Roman" w:hAnsi="Times New Roman" w:cs="Times New Roman"/>
                            <w:bCs/>
                            <w:sz w:val="20"/>
                            <w:szCs w:val="20"/>
                          </w:rPr>
                          <w:t>Nem minden szerződéses feltétel vagy nem kötelező erővel meghatározott</w:t>
                        </w:r>
                      </w:p>
                    </w:tc>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rPr>
                        </w:pPr>
                        <w:r w:rsidRPr="000E1A74">
                          <w:rPr>
                            <w:rFonts w:ascii="Times New Roman" w:hAnsi="Times New Roman" w:cs="Times New Roman"/>
                          </w:rPr>
                          <w:fldChar w:fldCharType="begin">
                            <w:ffData>
                              <w:name w:val="Check17"/>
                              <w:enabled/>
                              <w:calcOnExit w:val="0"/>
                              <w:checkBox>
                                <w:sizeAuto/>
                                <w:default w:val="0"/>
                              </w:checkBox>
                            </w:ffData>
                          </w:fldChar>
                        </w:r>
                        <w:r w:rsidRPr="000E1A74">
                          <w:rPr>
                            <w:rFonts w:ascii="Times New Roman" w:hAnsi="Times New Roman" w:cs="Times New Roman"/>
                          </w:rPr>
                          <w:instrText xml:space="preserve"> FORMCHECKBOX </w:instrText>
                        </w:r>
                        <w:r w:rsidRPr="000E1A74">
                          <w:rPr>
                            <w:rFonts w:ascii="Times New Roman" w:hAnsi="Times New Roman" w:cs="Times New Roman"/>
                          </w:rPr>
                        </w:r>
                        <w:r w:rsidRPr="000E1A74">
                          <w:rPr>
                            <w:rFonts w:ascii="Times New Roman" w:hAnsi="Times New Roman" w:cs="Times New Roman"/>
                          </w:rPr>
                          <w:fldChar w:fldCharType="end"/>
                        </w:r>
                        <w:r w:rsidRPr="000E1A74">
                          <w:rPr>
                            <w:rFonts w:ascii="Times New Roman" w:hAnsi="Times New Roman" w:cs="Times New Roman"/>
                          </w:rPr>
                          <w:t xml:space="preserve"> konzultáció</w:t>
                        </w:r>
                      </w:p>
                    </w:tc>
                    <w:tc>
                      <w:tcPr>
                        <w:tcW w:w="1643" w:type="dxa"/>
                        <w:tcBorders>
                          <w:top w:val="single" w:sz="4" w:space="0" w:color="000000"/>
                          <w:left w:val="single" w:sz="4" w:space="0" w:color="000000"/>
                          <w:bottom w:val="single" w:sz="4" w:space="0" w:color="000000"/>
                          <w:right w:val="single" w:sz="4" w:space="0" w:color="000000"/>
                        </w:tcBorders>
                      </w:tcPr>
                      <w:p w:rsidR="00CB48FE" w:rsidRPr="000E1A74" w:rsidRDefault="00CB48FE" w:rsidP="000E1A74">
                        <w:pPr>
                          <w:pStyle w:val="BodyText"/>
                          <w:spacing w:before="120"/>
                          <w:rPr>
                            <w:rFonts w:ascii="Times New Roman" w:hAnsi="Times New Roman" w:cs="Times New Roman"/>
                            <w:bCs/>
                          </w:rPr>
                        </w:pPr>
                        <w:r w:rsidRPr="000E1A74">
                          <w:rPr>
                            <w:rFonts w:ascii="Times New Roman" w:hAnsi="Times New Roman" w:cs="Times New Roman"/>
                          </w:rPr>
                          <w:fldChar w:fldCharType="begin">
                            <w:ffData>
                              <w:name w:val="Check17"/>
                              <w:enabled/>
                              <w:calcOnExit w:val="0"/>
                              <w:checkBox>
                                <w:sizeAuto/>
                                <w:default w:val="0"/>
                              </w:checkBox>
                            </w:ffData>
                          </w:fldChar>
                        </w:r>
                        <w:r w:rsidRPr="000E1A74">
                          <w:rPr>
                            <w:rFonts w:ascii="Times New Roman" w:hAnsi="Times New Roman" w:cs="Times New Roman"/>
                          </w:rPr>
                          <w:instrText xml:space="preserve"> FORMCHECKBOX </w:instrText>
                        </w:r>
                        <w:r w:rsidRPr="000E1A74">
                          <w:rPr>
                            <w:rFonts w:ascii="Times New Roman" w:hAnsi="Times New Roman" w:cs="Times New Roman"/>
                          </w:rPr>
                        </w:r>
                        <w:r w:rsidRPr="000E1A74">
                          <w:rPr>
                            <w:rFonts w:ascii="Times New Roman" w:hAnsi="Times New Roman" w:cs="Times New Roman"/>
                          </w:rPr>
                          <w:fldChar w:fldCharType="end"/>
                        </w:r>
                        <w:r w:rsidRPr="000E1A74">
                          <w:rPr>
                            <w:rFonts w:ascii="Times New Roman" w:hAnsi="Times New Roman" w:cs="Times New Roman"/>
                          </w:rPr>
                          <w:t xml:space="preserve"> verseny újranyitása</w:t>
                        </w:r>
                      </w:p>
                    </w:tc>
                  </w:tr>
                </w:tbl>
                <w:p w:rsidR="00CB48FE" w:rsidRDefault="00CB48FE">
                  <w:pPr>
                    <w:pStyle w:val="BodyText"/>
                    <w:spacing w:before="120"/>
                    <w:rPr>
                      <w:rFonts w:ascii="Times New Roman" w:hAnsi="Times New Roman" w:cs="Times New Roman"/>
                      <w:bCs/>
                    </w:rPr>
                  </w:pPr>
                </w:p>
              </w:tc>
            </w:tr>
            <w:tr w:rsidR="00CB48FE" w:rsidRPr="00AE2A19" w:rsidTr="00677B93">
              <w:tc>
                <w:tcPr>
                  <w:tcW w:w="3077"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sidRPr="00677B93">
                    <w:rPr>
                      <w:rFonts w:ascii="Times New Roman" w:hAnsi="Times New Roman" w:cs="Times New Roman"/>
                    </w:rPr>
                    <w:t>Versenypárbeszéd</w:t>
                  </w:r>
                </w:p>
              </w:tc>
              <w:tc>
                <w:tcPr>
                  <w:tcW w:w="523" w:type="dxa"/>
                </w:tcPr>
                <w:p w:rsidR="00CB48FE" w:rsidRPr="00677B93" w:rsidRDefault="00CB48FE" w:rsidP="00462C92">
                  <w:pPr>
                    <w:pStyle w:val="BodyText"/>
                    <w:spacing w:before="120"/>
                    <w:rPr>
                      <w:rFonts w:ascii="Times New Roman" w:hAnsi="Times New Roman" w:cs="Times New Roman"/>
                    </w:rPr>
                  </w:pPr>
                  <w:r w:rsidRPr="00677B93">
                    <w:rPr>
                      <w:rFonts w:ascii="Times New Roman" w:hAnsi="Times New Roman" w:cs="Times New Roman"/>
                    </w:rPr>
                    <w:fldChar w:fldCharType="begin">
                      <w:ffData>
                        <w:name w:val="Check17"/>
                        <w:enabled/>
                        <w:calcOnExit w:val="0"/>
                        <w:checkBox>
                          <w:sizeAuto/>
                          <w:default w:val="0"/>
                        </w:checkBox>
                      </w:ffData>
                    </w:fldChar>
                  </w:r>
                  <w:r w:rsidRPr="00677B93">
                    <w:rPr>
                      <w:rFonts w:ascii="Times New Roman" w:hAnsi="Times New Roman" w:cs="Times New Roman"/>
                    </w:rPr>
                    <w:instrText xml:space="preserve"> FORMCHECKBOX </w:instrText>
                  </w:r>
                  <w:r w:rsidRPr="00677B93">
                    <w:rPr>
                      <w:rFonts w:ascii="Times New Roman" w:hAnsi="Times New Roman" w:cs="Times New Roman"/>
                    </w:rPr>
                  </w:r>
                  <w:r w:rsidRPr="00677B93">
                    <w:rPr>
                      <w:rFonts w:ascii="Times New Roman" w:hAnsi="Times New Roman" w:cs="Times New Roman"/>
                    </w:rPr>
                    <w:fldChar w:fldCharType="end"/>
                  </w:r>
                </w:p>
              </w:tc>
              <w:tc>
                <w:tcPr>
                  <w:tcW w:w="5160" w:type="dxa"/>
                </w:tcPr>
                <w:p w:rsidR="00CB48FE" w:rsidRDefault="00CB48FE" w:rsidP="00462C92">
                  <w:pPr>
                    <w:pStyle w:val="BodyText"/>
                    <w:spacing w:before="120"/>
                    <w:rPr>
                      <w:rFonts w:ascii="Times New Roman" w:hAnsi="Times New Roman" w:cs="Times New Roman"/>
                    </w:rPr>
                  </w:pPr>
                  <w:r w:rsidRPr="00677B93">
                    <w:rPr>
                      <w:rFonts w:ascii="Times New Roman" w:hAnsi="Times New Roman" w:cs="Times New Roman"/>
                      <w:bCs/>
                    </w:rPr>
                    <w:t xml:space="preserve">A </w:t>
                  </w:r>
                  <w:r>
                    <w:rPr>
                      <w:rFonts w:ascii="Times New Roman" w:hAnsi="Times New Roman" w:cs="Times New Roman"/>
                    </w:rPr>
                    <w:t>v</w:t>
                  </w:r>
                  <w:r w:rsidRPr="00677B93">
                    <w:rPr>
                      <w:rFonts w:ascii="Times New Roman" w:hAnsi="Times New Roman" w:cs="Times New Roman"/>
                    </w:rPr>
                    <w:t>ersenypárbeszéd</w:t>
                  </w:r>
                  <w:r w:rsidRPr="00677B93">
                    <w:rPr>
                      <w:rFonts w:ascii="Times New Roman" w:hAnsi="Times New Roman" w:cs="Times New Roman"/>
                      <w:bCs/>
                    </w:rPr>
                    <w:t xml:space="preserve"> alkalmazásának indokolása</w:t>
                  </w:r>
                  <w:r w:rsidRPr="00677B93">
                    <w:rPr>
                      <w:rFonts w:ascii="Times New Roman" w:hAnsi="Times New Roman" w:cs="Times New Roman"/>
                    </w:rPr>
                    <w:t>:</w:t>
                  </w:r>
                </w:p>
                <w:p w:rsidR="00CB48FE" w:rsidRDefault="00CB48FE">
                  <w:pPr>
                    <w:pStyle w:val="Stlus1"/>
                    <w:spacing w:before="120" w:after="120"/>
                  </w:pPr>
                  <w:r>
                    <w:t>………………</w:t>
                  </w:r>
                </w:p>
              </w:tc>
            </w:tr>
            <w:tr w:rsidR="00CB48FE" w:rsidRPr="00AE2A19" w:rsidTr="00677B93">
              <w:tc>
                <w:tcPr>
                  <w:tcW w:w="3077" w:type="dxa"/>
                </w:tcPr>
                <w:p w:rsidR="00CB48FE" w:rsidRPr="00677B93" w:rsidRDefault="00CB48FE" w:rsidP="00462C92">
                  <w:pPr>
                    <w:pStyle w:val="BodyText"/>
                    <w:numPr>
                      <w:ilvl w:val="1"/>
                      <w:numId w:val="15"/>
                    </w:numPr>
                    <w:tabs>
                      <w:tab w:val="clear" w:pos="1077"/>
                      <w:tab w:val="num" w:pos="252"/>
                    </w:tabs>
                    <w:spacing w:before="120"/>
                    <w:ind w:left="252" w:hanging="252"/>
                    <w:rPr>
                      <w:rFonts w:ascii="Times New Roman" w:hAnsi="Times New Roman" w:cs="Times New Roman"/>
                    </w:rPr>
                  </w:pPr>
                  <w:r>
                    <w:rPr>
                      <w:rFonts w:ascii="Times New Roman" w:hAnsi="Times New Roman" w:cs="Times New Roman"/>
                    </w:rPr>
                    <w:t>A Kbt. 123. § szerinti „önálló eljárási szabályok” szerinti eljárás</w:t>
                  </w:r>
                  <w:r>
                    <w:rPr>
                      <w:rStyle w:val="FootnoteReference"/>
                      <w:rFonts w:ascii="Times New Roman" w:hAnsi="Times New Roman"/>
                    </w:rPr>
                    <w:footnoteReference w:id="102"/>
                  </w:r>
                </w:p>
              </w:tc>
              <w:tc>
                <w:tcPr>
                  <w:tcW w:w="523" w:type="dxa"/>
                </w:tcPr>
                <w:p w:rsidR="00CB48FE" w:rsidRPr="00677B93" w:rsidRDefault="00CB48FE" w:rsidP="00462C92">
                  <w:pPr>
                    <w:pStyle w:val="BodyText"/>
                    <w:spacing w:before="120"/>
                    <w:rPr>
                      <w:rFonts w:ascii="Times New Roman" w:hAnsi="Times New Roman" w:cs="Times New Roman"/>
                    </w:rPr>
                  </w:pPr>
                </w:p>
              </w:tc>
              <w:tc>
                <w:tcPr>
                  <w:tcW w:w="5160" w:type="dxa"/>
                </w:tcPr>
                <w:p w:rsidR="00CB48FE" w:rsidRDefault="00CB48FE" w:rsidP="00462C92">
                  <w:pPr>
                    <w:pStyle w:val="BodyText"/>
                    <w:spacing w:before="120"/>
                    <w:rPr>
                      <w:rFonts w:ascii="Times New Roman" w:hAnsi="Times New Roman" w:cs="Times New Roman"/>
                      <w:bCs/>
                    </w:rPr>
                  </w:pPr>
                  <w:r>
                    <w:rPr>
                      <w:rFonts w:ascii="Times New Roman" w:hAnsi="Times New Roman" w:cs="Times New Roman"/>
                      <w:bCs/>
                    </w:rPr>
                    <w:t>A Kbt. Második Részében foglalt szabályok által nem kötött eljárási szabályok meghatározása:</w:t>
                  </w:r>
                </w:p>
                <w:p w:rsidR="00CB48FE" w:rsidRPr="00727186" w:rsidRDefault="00CB48FE" w:rsidP="00727186">
                  <w:pPr>
                    <w:pStyle w:val="BodyText"/>
                    <w:spacing w:before="120"/>
                    <w:ind w:left="327"/>
                    <w:rPr>
                      <w:rFonts w:ascii="Times New Roman" w:hAnsi="Times New Roman" w:cs="Times New Roman"/>
                      <w:bCs/>
                      <w:color w:val="FF0000"/>
                    </w:rPr>
                  </w:pPr>
                  <w:r w:rsidRPr="00727186">
                    <w:rPr>
                      <w:rFonts w:ascii="Times New Roman" w:hAnsi="Times New Roman" w:cs="Times New Roman"/>
                      <w:color w:val="FF0000"/>
                    </w:rPr>
                    <w:t>………………</w:t>
                  </w:r>
                </w:p>
              </w:tc>
            </w:tr>
          </w:tbl>
          <w:p w:rsidR="00CB48FE" w:rsidRPr="00F14910" w:rsidRDefault="00CB48FE" w:rsidP="00462C92">
            <w:pPr>
              <w:tabs>
                <w:tab w:val="left" w:pos="-388"/>
              </w:tabs>
              <w:spacing w:before="120" w:after="120"/>
              <w:rPr>
                <w:b/>
              </w:rPr>
            </w:pPr>
          </w:p>
        </w:tc>
      </w:tr>
      <w:tr w:rsidR="00CB48FE" w:rsidRPr="00CB7546" w:rsidTr="00462C92">
        <w:trPr>
          <w:jc w:val="center"/>
        </w:trPr>
        <w:tc>
          <w:tcPr>
            <w:tcW w:w="9464" w:type="dxa"/>
          </w:tcPr>
          <w:p w:rsidR="00CB48FE" w:rsidRDefault="00CB48FE" w:rsidP="00462C92">
            <w:pPr>
              <w:numPr>
                <w:ilvl w:val="0"/>
                <w:numId w:val="12"/>
              </w:numPr>
              <w:tabs>
                <w:tab w:val="clear" w:pos="720"/>
                <w:tab w:val="left" w:pos="-388"/>
                <w:tab w:val="num" w:pos="332"/>
              </w:tabs>
              <w:spacing w:before="120" w:after="120"/>
              <w:ind w:left="0" w:firstLine="0"/>
              <w:rPr>
                <w:b/>
              </w:rPr>
            </w:pPr>
            <w:r>
              <w:rPr>
                <w:b/>
              </w:rPr>
              <w:t>Tárgyalásos eljárás esetén a szakmai ajánlattal kapcsolatban azok az elemek, amelyekről</w:t>
            </w:r>
          </w:p>
          <w:p w:rsidR="00CB48FE" w:rsidRDefault="00CB48FE" w:rsidP="00727186">
            <w:pPr>
              <w:numPr>
                <w:ilvl w:val="0"/>
                <w:numId w:val="40"/>
              </w:numPr>
              <w:tabs>
                <w:tab w:val="left" w:pos="-388"/>
              </w:tabs>
              <w:spacing w:before="120" w:after="120"/>
              <w:rPr>
                <w:b/>
              </w:rPr>
            </w:pPr>
            <w:r>
              <w:rPr>
                <w:b/>
              </w:rPr>
              <w:t>nem lehet tárgyalni a Kbt. 92. § (5) bekezdés a) és b) pontjára figyelemmel (nem kötelező megadni):</w:t>
            </w:r>
          </w:p>
          <w:p w:rsidR="00CB48FE" w:rsidRDefault="00CB48FE" w:rsidP="00727186">
            <w:pPr>
              <w:tabs>
                <w:tab w:val="left" w:pos="-388"/>
              </w:tabs>
              <w:spacing w:before="120" w:after="120"/>
              <w:ind w:left="1080"/>
              <w:rPr>
                <w:color w:val="FF0000"/>
              </w:rPr>
            </w:pPr>
            <w:r w:rsidRPr="001A40C8">
              <w:rPr>
                <w:color w:val="FF0000"/>
              </w:rPr>
              <w:t>………………</w:t>
            </w:r>
          </w:p>
          <w:p w:rsidR="00CB48FE" w:rsidRDefault="00CB48FE" w:rsidP="00727186">
            <w:pPr>
              <w:numPr>
                <w:ilvl w:val="0"/>
                <w:numId w:val="40"/>
              </w:numPr>
              <w:tabs>
                <w:tab w:val="left" w:pos="-388"/>
              </w:tabs>
              <w:spacing w:before="120" w:after="120"/>
              <w:rPr>
                <w:b/>
              </w:rPr>
            </w:pPr>
            <w:r>
              <w:rPr>
                <w:b/>
              </w:rPr>
              <w:t>ajánlatkérő nem fog tárgyalni – vagyis az ennek nem megfelelő ajánlat még a tárgyalások megkezdése előtt érvénytelenné nyilvánítandó (nem kötelező megadni):</w:t>
            </w:r>
          </w:p>
          <w:p w:rsidR="00CB48FE" w:rsidRDefault="00CB48FE" w:rsidP="00727186">
            <w:pPr>
              <w:tabs>
                <w:tab w:val="left" w:pos="-388"/>
              </w:tabs>
              <w:spacing w:before="120" w:after="120"/>
              <w:ind w:left="1080"/>
              <w:rPr>
                <w:b/>
              </w:rPr>
            </w:pPr>
            <w:r w:rsidRPr="001A40C8">
              <w:rPr>
                <w:color w:val="FF0000"/>
              </w:rPr>
              <w:t>………………</w:t>
            </w:r>
          </w:p>
        </w:tc>
      </w:tr>
      <w:tr w:rsidR="00CB48FE" w:rsidRPr="00CB7546" w:rsidTr="00462C92">
        <w:trPr>
          <w:jc w:val="center"/>
        </w:trPr>
        <w:tc>
          <w:tcPr>
            <w:tcW w:w="9464" w:type="dxa"/>
          </w:tcPr>
          <w:p w:rsidR="00CB48FE" w:rsidRDefault="00CB48FE" w:rsidP="00060C8A">
            <w:pPr>
              <w:numPr>
                <w:ilvl w:val="0"/>
                <w:numId w:val="12"/>
              </w:numPr>
              <w:tabs>
                <w:tab w:val="clear" w:pos="720"/>
                <w:tab w:val="left" w:pos="-388"/>
                <w:tab w:val="num" w:pos="332"/>
              </w:tabs>
              <w:spacing w:before="120" w:after="120"/>
              <w:ind w:left="0" w:firstLine="0"/>
              <w:jc w:val="both"/>
              <w:rPr>
                <w:b/>
              </w:rPr>
            </w:pPr>
            <w:r>
              <w:rPr>
                <w:b/>
              </w:rPr>
              <w:t>Kíván-e az ajánlatkérő a Kbt. 56. § (1) és (2) bekezdésében – nemzeti eljárás esetén az 56. § (1) bek. k) pontja és az 56. § (2) bekezdésében – foglalt kizáró okokon kívül további kizáró okokat előírni?</w:t>
            </w:r>
          </w:p>
          <w:bookmarkStart w:id="27" w:name="Check9"/>
          <w:p w:rsidR="00CB48FE" w:rsidRDefault="00CB48FE" w:rsidP="00462C92">
            <w:pPr>
              <w:tabs>
                <w:tab w:val="left" w:pos="-388"/>
              </w:tabs>
              <w:spacing w:before="120" w:after="120"/>
              <w:rPr>
                <w:b/>
              </w:rPr>
            </w:pPr>
            <w:r>
              <w:fldChar w:fldCharType="begin">
                <w:ffData>
                  <w:name w:val="Check9"/>
                  <w:enabled/>
                  <w:calcOnExit w:val="0"/>
                  <w:checkBox>
                    <w:sizeAuto/>
                    <w:default w:val="1"/>
                  </w:checkBox>
                </w:ffData>
              </w:fldChar>
            </w:r>
            <w:r>
              <w:instrText xml:space="preserve"> FORMCHECKBOX </w:instrText>
            </w:r>
            <w:r>
              <w:fldChar w:fldCharType="end"/>
            </w:r>
            <w:bookmarkEnd w:id="27"/>
            <w:r>
              <w:t xml:space="preserve"> </w:t>
            </w:r>
            <w:r>
              <w:rPr>
                <w:b/>
              </w:rPr>
              <w:t>Nem</w:t>
            </w:r>
          </w:p>
          <w:p w:rsidR="00CB48FE" w:rsidRDefault="00CB48FE" w:rsidP="00462C92">
            <w:pPr>
              <w:tabs>
                <w:tab w:val="left" w:pos="-388"/>
              </w:tabs>
              <w:spacing w:before="120" w:after="120"/>
            </w:pPr>
            <w:r w:rsidRPr="00CB7546">
              <w:fldChar w:fldCharType="begin">
                <w:ffData>
                  <w:name w:val="Check9"/>
                  <w:enabled/>
                  <w:calcOnExit w:val="0"/>
                  <w:checkBox>
                    <w:sizeAuto/>
                    <w:default w:val="0"/>
                  </w:checkBox>
                </w:ffData>
              </w:fldChar>
            </w:r>
            <w:r w:rsidRPr="00CB7546">
              <w:instrText xml:space="preserve"> FORMCHECKBOX </w:instrText>
            </w:r>
            <w:r w:rsidRPr="00CB7546">
              <w:fldChar w:fldCharType="end"/>
            </w:r>
            <w:r>
              <w:t xml:space="preserve"> </w:t>
            </w:r>
            <w:r>
              <w:rPr>
                <w:b/>
              </w:rPr>
              <w:t>I</w:t>
            </w:r>
            <w:r w:rsidRPr="00CB7546">
              <w:rPr>
                <w:b/>
              </w:rPr>
              <w:t>gen</w:t>
            </w:r>
            <w:r>
              <w:t>, az alábbiakat:</w:t>
            </w:r>
          </w:p>
          <w:p w:rsidR="00CB48FE" w:rsidRDefault="00CB48FE" w:rsidP="00462C92">
            <w:pPr>
              <w:pStyle w:val="Stlus1"/>
              <w:spacing w:before="120" w:after="120"/>
            </w:pPr>
          </w:p>
          <w:p w:rsidR="00CB48FE" w:rsidRDefault="00CB48FE" w:rsidP="00462C92">
            <w:pPr>
              <w:pStyle w:val="Stlus1"/>
              <w:spacing w:before="120" w:after="120"/>
            </w:pPr>
          </w:p>
          <w:p w:rsidR="00CB48FE" w:rsidRPr="00CB7546" w:rsidRDefault="00CB48FE" w:rsidP="00462C92">
            <w:pPr>
              <w:pStyle w:val="Stlus1"/>
              <w:spacing w:before="120" w:after="120"/>
            </w:pPr>
          </w:p>
        </w:tc>
      </w:tr>
      <w:tr w:rsidR="00CB48FE" w:rsidRPr="00CB7546" w:rsidTr="00462C92">
        <w:trPr>
          <w:jc w:val="center"/>
        </w:trPr>
        <w:tc>
          <w:tcPr>
            <w:tcW w:w="9464" w:type="dxa"/>
          </w:tcPr>
          <w:p w:rsidR="00CB48FE" w:rsidRDefault="00CB48FE" w:rsidP="00060C8A">
            <w:pPr>
              <w:numPr>
                <w:ilvl w:val="0"/>
                <w:numId w:val="12"/>
              </w:numPr>
              <w:tabs>
                <w:tab w:val="clear" w:pos="720"/>
                <w:tab w:val="left" w:pos="-388"/>
                <w:tab w:val="num" w:pos="332"/>
              </w:tabs>
              <w:spacing w:before="120" w:after="120"/>
              <w:ind w:left="0" w:firstLine="0"/>
              <w:jc w:val="both"/>
              <w:rPr>
                <w:b/>
              </w:rPr>
            </w:pPr>
            <w:r>
              <w:rPr>
                <w:b/>
              </w:rPr>
              <w:t>A dokumentáció (ismertető/kiegészítő iratok) rendelkezésre bocsátásával kapcsolatos információk.</w:t>
            </w:r>
          </w:p>
          <w:p w:rsidR="00CB48FE" w:rsidRPr="007F4835" w:rsidRDefault="00CB48FE" w:rsidP="007F4835">
            <w:pPr>
              <w:tabs>
                <w:tab w:val="left" w:pos="-388"/>
              </w:tabs>
              <w:spacing w:before="120" w:after="120"/>
              <w:jc w:val="both"/>
              <w:rPr>
                <w:b/>
              </w:rPr>
            </w:pPr>
            <w:r>
              <w:rPr>
                <w:b/>
              </w:rPr>
              <w:t xml:space="preserve">a) </w:t>
            </w:r>
            <w:r w:rsidRPr="003E0281">
              <w:t>Kell-e fizetni a dokumentációért?</w:t>
            </w:r>
          </w:p>
          <w:p w:rsidR="00CB48FE" w:rsidRPr="003E0281" w:rsidRDefault="00CB48FE" w:rsidP="007F4835">
            <w:pPr>
              <w:spacing w:before="120" w:after="120"/>
            </w:pPr>
            <w:r w:rsidRPr="003E0281">
              <w:rPr>
                <w:b/>
              </w:rPr>
              <w:t>igen</w:t>
            </w:r>
            <w:r w:rsidRPr="003E0281">
              <w:t xml:space="preserve"> </w:t>
            </w:r>
            <w:r w:rsidRPr="003E0281">
              <w:fldChar w:fldCharType="begin">
                <w:ffData>
                  <w:name w:val="Check20"/>
                  <w:enabled/>
                  <w:calcOnExit w:val="0"/>
                  <w:checkBox>
                    <w:sizeAuto/>
                    <w:default w:val="0"/>
                  </w:checkBox>
                </w:ffData>
              </w:fldChar>
            </w:r>
            <w:r w:rsidRPr="003E0281">
              <w:instrText xml:space="preserve"> FORMCHECKBOX </w:instrText>
            </w:r>
            <w:r w:rsidRPr="003E0281">
              <w:fldChar w:fldCharType="end"/>
            </w:r>
            <w:r w:rsidRPr="003E0281">
              <w:t xml:space="preserve"> </w:t>
            </w:r>
            <w:r w:rsidRPr="003E0281">
              <w:rPr>
                <w:b/>
              </w:rPr>
              <w:t xml:space="preserve">nem </w:t>
            </w:r>
            <w:r w:rsidRPr="003E0281">
              <w:fldChar w:fldCharType="begin">
                <w:ffData>
                  <w:name w:val="Check21"/>
                  <w:enabled/>
                  <w:calcOnExit w:val="0"/>
                  <w:checkBox>
                    <w:sizeAuto/>
                    <w:default w:val="0"/>
                  </w:checkBox>
                </w:ffData>
              </w:fldChar>
            </w:r>
            <w:r w:rsidRPr="003E0281">
              <w:instrText xml:space="preserve"> FORMCHECKBOX </w:instrText>
            </w:r>
            <w:r w:rsidRPr="003E0281">
              <w:fldChar w:fldCharType="end"/>
            </w:r>
          </w:p>
          <w:p w:rsidR="00CB48FE" w:rsidRDefault="00CB48FE" w:rsidP="007F4835">
            <w:pPr>
              <w:spacing w:before="120" w:after="120"/>
              <w:rPr>
                <w:i/>
              </w:rPr>
            </w:pPr>
            <w:r w:rsidRPr="003E0281">
              <w:rPr>
                <w:b/>
              </w:rPr>
              <w:t>Igen válasz esetén,</w:t>
            </w:r>
            <w:r w:rsidRPr="003E0281">
              <w:rPr>
                <w:i/>
              </w:rPr>
              <w:t xml:space="preserve"> </w:t>
            </w:r>
          </w:p>
          <w:p w:rsidR="00CB48FE" w:rsidRDefault="00CB48FE" w:rsidP="007F4835">
            <w:pPr>
              <w:spacing w:before="120" w:after="120"/>
              <w:rPr>
                <w:i/>
              </w:rPr>
            </w:pPr>
            <w:r>
              <w:rPr>
                <w:i/>
              </w:rPr>
              <w:t>1.</w:t>
            </w:r>
          </w:p>
          <w:p w:rsidR="00CB48FE" w:rsidRDefault="00CB48FE" w:rsidP="006B0B65">
            <w:pPr>
              <w:numPr>
                <w:ilvl w:val="0"/>
                <w:numId w:val="41"/>
              </w:numPr>
              <w:spacing w:before="120" w:after="120"/>
            </w:pPr>
            <w:r w:rsidRPr="003E0281">
              <w:rPr>
                <w:iCs/>
              </w:rPr>
              <w:t>Ár</w:t>
            </w:r>
            <w:r>
              <w:rPr>
                <w:rStyle w:val="FootnoteReference"/>
                <w:iCs/>
              </w:rPr>
              <w:footnoteReference w:id="103"/>
            </w:r>
            <w:r w:rsidRPr="003E0281">
              <w:rPr>
                <w:iCs/>
              </w:rPr>
              <w:t xml:space="preserve"> </w:t>
            </w:r>
            <w:r w:rsidRPr="003E0281">
              <w:rPr>
                <w:i/>
              </w:rPr>
              <w:t>(számokkal)</w:t>
            </w:r>
            <w:r w:rsidRPr="003E0281">
              <w:t>: .......... Pénznem: HUF</w:t>
            </w:r>
            <w:r>
              <w:t>;</w:t>
            </w:r>
          </w:p>
          <w:p w:rsidR="00CB48FE" w:rsidRDefault="00CB48FE" w:rsidP="007F4835">
            <w:pPr>
              <w:numPr>
                <w:ilvl w:val="0"/>
                <w:numId w:val="41"/>
              </w:numPr>
              <w:spacing w:before="120" w:after="120"/>
            </w:pPr>
            <w:r w:rsidRPr="003E0281">
              <w:t xml:space="preserve">A dokumentáció ellenértékét </w:t>
            </w:r>
            <w:r>
              <w:t xml:space="preserve">a Kbt. 124. § (4) bekezdés szerinti szervezetnek </w:t>
            </w:r>
            <w:r w:rsidRPr="003E0281">
              <w:t>a ………………………….-nek, a …………………….nál vezetett …………….-…………….-…………….- számú számlájára kell</w:t>
            </w:r>
            <w:r>
              <w:t xml:space="preserve"> megfizetni</w:t>
            </w:r>
          </w:p>
          <w:p w:rsidR="00CB48FE" w:rsidRDefault="00CB48FE" w:rsidP="00964341">
            <w:pPr>
              <w:spacing w:before="120" w:after="120"/>
              <w:rPr>
                <w:i/>
              </w:rPr>
            </w:pPr>
            <w:r w:rsidRPr="00964341">
              <w:rPr>
                <w:i/>
              </w:rPr>
              <w:t>2.</w:t>
            </w:r>
          </w:p>
          <w:p w:rsidR="00CB48FE" w:rsidRDefault="00CB48FE" w:rsidP="00964341">
            <w:pPr>
              <w:numPr>
                <w:ilvl w:val="0"/>
                <w:numId w:val="41"/>
              </w:numPr>
              <w:spacing w:before="120" w:after="120"/>
            </w:pPr>
            <w:r w:rsidRPr="003E0281">
              <w:rPr>
                <w:iCs/>
              </w:rPr>
              <w:t xml:space="preserve">Ár </w:t>
            </w:r>
            <w:r w:rsidRPr="003E0281">
              <w:rPr>
                <w:i/>
              </w:rPr>
              <w:t>(számokkal)</w:t>
            </w:r>
            <w:r w:rsidRPr="003E0281">
              <w:t>: .......... Pénznem: HUF</w:t>
            </w:r>
            <w:r>
              <w:t>;</w:t>
            </w:r>
          </w:p>
          <w:p w:rsidR="00CB48FE" w:rsidRDefault="00CB48FE" w:rsidP="00964341">
            <w:pPr>
              <w:numPr>
                <w:ilvl w:val="0"/>
                <w:numId w:val="41"/>
              </w:numPr>
              <w:spacing w:before="120" w:after="120"/>
            </w:pPr>
            <w:r w:rsidRPr="003E0281">
              <w:t>A dokumentáció ellenértékét a ………………………….-nek, a …………………….nál vezetett …………….-…………….-…………….- számú számlájára kell</w:t>
            </w:r>
            <w:r>
              <w:t xml:space="preserve"> megfizetni</w:t>
            </w:r>
          </w:p>
          <w:p w:rsidR="00CB48FE" w:rsidRDefault="00CB48FE" w:rsidP="007F4835">
            <w:pPr>
              <w:tabs>
                <w:tab w:val="left" w:pos="-388"/>
              </w:tabs>
              <w:spacing w:before="120" w:after="120"/>
              <w:jc w:val="both"/>
              <w:rPr>
                <w:b/>
              </w:rPr>
            </w:pPr>
          </w:p>
        </w:tc>
      </w:tr>
      <w:tr w:rsidR="00CB48FE" w:rsidRPr="00CB7546" w:rsidTr="00462C92">
        <w:trPr>
          <w:jc w:val="center"/>
        </w:trPr>
        <w:tc>
          <w:tcPr>
            <w:tcW w:w="9464" w:type="dxa"/>
          </w:tcPr>
          <w:p w:rsidR="00CB48FE" w:rsidRDefault="00CB48FE" w:rsidP="00060C8A">
            <w:pPr>
              <w:numPr>
                <w:ilvl w:val="0"/>
                <w:numId w:val="12"/>
              </w:numPr>
              <w:tabs>
                <w:tab w:val="clear" w:pos="720"/>
                <w:tab w:val="left" w:pos="-388"/>
                <w:tab w:val="num" w:pos="332"/>
              </w:tabs>
              <w:spacing w:before="120" w:after="120"/>
              <w:ind w:left="0" w:firstLine="0"/>
              <w:jc w:val="both"/>
              <w:rPr>
                <w:b/>
              </w:rPr>
            </w:pPr>
            <w:r>
              <w:rPr>
                <w:b/>
              </w:rPr>
              <w:t>Az eljárási cselekmények helyszínei:</w:t>
            </w:r>
          </w:p>
          <w:p w:rsidR="00CB48FE" w:rsidRDefault="00CB48FE" w:rsidP="006B0B65">
            <w:pPr>
              <w:tabs>
                <w:tab w:val="left" w:pos="-388"/>
              </w:tabs>
              <w:spacing w:before="120" w:after="120"/>
              <w:jc w:val="both"/>
              <w:rPr>
                <w:b/>
              </w:rPr>
            </w:pPr>
            <w:r>
              <w:rPr>
                <w:b/>
              </w:rPr>
              <w:t>Ajánlat benyújtása:</w:t>
            </w:r>
            <w:r w:rsidRPr="00C6021D">
              <w:rPr>
                <w:szCs w:val="20"/>
                <w:highlight w:val="yellow"/>
              </w:rPr>
              <w:t xml:space="preserve"> TriCSÓK </w:t>
            </w:r>
            <w:r>
              <w:rPr>
                <w:szCs w:val="20"/>
                <w:highlight w:val="yellow"/>
              </w:rPr>
              <w:t>Zr</w:t>
            </w:r>
            <w:r w:rsidRPr="00C6021D">
              <w:rPr>
                <w:szCs w:val="20"/>
                <w:highlight w:val="yellow"/>
              </w:rPr>
              <w:t xml:space="preserve">t. / CSÓK </w:t>
            </w:r>
            <w:r>
              <w:rPr>
                <w:szCs w:val="20"/>
                <w:highlight w:val="yellow"/>
              </w:rPr>
              <w:t>és</w:t>
            </w:r>
            <w:r w:rsidRPr="00C6021D">
              <w:rPr>
                <w:szCs w:val="20"/>
                <w:highlight w:val="yellow"/>
              </w:rPr>
              <w:t xml:space="preserve"> TÁRSA Ügyvédi Iroda</w:t>
            </w:r>
            <w:r w:rsidRPr="006B0B65">
              <w:rPr>
                <w:szCs w:val="20"/>
                <w:highlight w:val="yellow"/>
              </w:rPr>
              <w:t>/ Ajánlatkérő székhelye</w:t>
            </w:r>
            <w:r>
              <w:rPr>
                <w:b/>
              </w:rPr>
              <w:t xml:space="preserve"> </w:t>
            </w:r>
          </w:p>
          <w:p w:rsidR="00CB48FE" w:rsidRDefault="00CB48FE" w:rsidP="006B0B65">
            <w:pPr>
              <w:tabs>
                <w:tab w:val="left" w:pos="-388"/>
              </w:tabs>
              <w:spacing w:before="120" w:after="120"/>
              <w:jc w:val="both"/>
              <w:rPr>
                <w:szCs w:val="20"/>
                <w:highlight w:val="yellow"/>
              </w:rPr>
            </w:pPr>
            <w:r>
              <w:rPr>
                <w:b/>
              </w:rPr>
              <w:t xml:space="preserve">Bontás: </w:t>
            </w:r>
            <w:r w:rsidRPr="00C6021D">
              <w:rPr>
                <w:szCs w:val="20"/>
                <w:highlight w:val="yellow"/>
              </w:rPr>
              <w:t xml:space="preserve">TriCSÓK </w:t>
            </w:r>
            <w:r>
              <w:rPr>
                <w:szCs w:val="20"/>
                <w:highlight w:val="yellow"/>
              </w:rPr>
              <w:t>Zr</w:t>
            </w:r>
            <w:r w:rsidRPr="00C6021D">
              <w:rPr>
                <w:szCs w:val="20"/>
                <w:highlight w:val="yellow"/>
              </w:rPr>
              <w:t xml:space="preserve">t. / CSÓK </w:t>
            </w:r>
            <w:r>
              <w:rPr>
                <w:szCs w:val="20"/>
                <w:highlight w:val="yellow"/>
              </w:rPr>
              <w:t>és</w:t>
            </w:r>
            <w:r w:rsidRPr="00C6021D">
              <w:rPr>
                <w:szCs w:val="20"/>
                <w:highlight w:val="yellow"/>
              </w:rPr>
              <w:t xml:space="preserve"> TÁRSA Ügyvédi Iroda</w:t>
            </w:r>
            <w:r w:rsidRPr="006B0B65">
              <w:rPr>
                <w:szCs w:val="20"/>
                <w:highlight w:val="yellow"/>
              </w:rPr>
              <w:t>/ Ajánlatkérő székhelye</w:t>
            </w:r>
          </w:p>
          <w:p w:rsidR="00CB48FE" w:rsidRPr="006B0B65" w:rsidRDefault="00CB48FE" w:rsidP="006B0B65">
            <w:pPr>
              <w:tabs>
                <w:tab w:val="left" w:pos="-388"/>
              </w:tabs>
              <w:spacing w:before="120" w:after="120"/>
              <w:jc w:val="both"/>
              <w:rPr>
                <w:szCs w:val="20"/>
                <w:highlight w:val="yellow"/>
              </w:rPr>
            </w:pPr>
            <w:r>
              <w:rPr>
                <w:b/>
              </w:rPr>
              <w:t>A dokumentáció átvételének helye:</w:t>
            </w:r>
            <w:r w:rsidRPr="00C6021D">
              <w:rPr>
                <w:szCs w:val="20"/>
                <w:highlight w:val="yellow"/>
              </w:rPr>
              <w:t xml:space="preserve"> TriCSÓK </w:t>
            </w:r>
            <w:r>
              <w:rPr>
                <w:szCs w:val="20"/>
                <w:highlight w:val="yellow"/>
              </w:rPr>
              <w:t>Zr</w:t>
            </w:r>
            <w:r w:rsidRPr="00C6021D">
              <w:rPr>
                <w:szCs w:val="20"/>
                <w:highlight w:val="yellow"/>
              </w:rPr>
              <w:t xml:space="preserve">t. / CSÓK </w:t>
            </w:r>
            <w:r>
              <w:rPr>
                <w:szCs w:val="20"/>
                <w:highlight w:val="yellow"/>
              </w:rPr>
              <w:t>és</w:t>
            </w:r>
            <w:r w:rsidRPr="00C6021D">
              <w:rPr>
                <w:szCs w:val="20"/>
                <w:highlight w:val="yellow"/>
              </w:rPr>
              <w:t xml:space="preserve"> TÁRSA Ügyvédi Iroda</w:t>
            </w:r>
            <w:r w:rsidRPr="006B0B65">
              <w:rPr>
                <w:szCs w:val="20"/>
                <w:highlight w:val="yellow"/>
              </w:rPr>
              <w:t>/ Ajánlatkérő székhelye</w:t>
            </w:r>
          </w:p>
          <w:p w:rsidR="00CB48FE" w:rsidRDefault="00CB48FE" w:rsidP="006B0B65">
            <w:pPr>
              <w:tabs>
                <w:tab w:val="left" w:pos="-388"/>
              </w:tabs>
              <w:spacing w:before="120" w:after="120"/>
              <w:jc w:val="both"/>
              <w:rPr>
                <w:b/>
              </w:rPr>
            </w:pPr>
            <w:r>
              <w:rPr>
                <w:b/>
              </w:rPr>
              <w:t xml:space="preserve">Tárgyalás: </w:t>
            </w:r>
            <w:r w:rsidRPr="00C6021D">
              <w:rPr>
                <w:szCs w:val="20"/>
                <w:highlight w:val="yellow"/>
              </w:rPr>
              <w:t xml:space="preserve">TriCSÓK </w:t>
            </w:r>
            <w:r>
              <w:rPr>
                <w:szCs w:val="20"/>
                <w:highlight w:val="yellow"/>
              </w:rPr>
              <w:t>Zr</w:t>
            </w:r>
            <w:r w:rsidRPr="00C6021D">
              <w:rPr>
                <w:szCs w:val="20"/>
                <w:highlight w:val="yellow"/>
              </w:rPr>
              <w:t xml:space="preserve">t. / CSÓK </w:t>
            </w:r>
            <w:r>
              <w:rPr>
                <w:szCs w:val="20"/>
                <w:highlight w:val="yellow"/>
              </w:rPr>
              <w:t>és</w:t>
            </w:r>
            <w:r w:rsidRPr="00C6021D">
              <w:rPr>
                <w:szCs w:val="20"/>
                <w:highlight w:val="yellow"/>
              </w:rPr>
              <w:t xml:space="preserve"> TÁRSA Ügyvédi Iroda</w:t>
            </w:r>
            <w:r w:rsidRPr="006B0B65">
              <w:rPr>
                <w:szCs w:val="20"/>
                <w:highlight w:val="yellow"/>
              </w:rPr>
              <w:t>/ Ajánlatkérő székhelye</w:t>
            </w:r>
          </w:p>
          <w:p w:rsidR="00CB48FE" w:rsidRDefault="00CB48FE" w:rsidP="006B0B65">
            <w:pPr>
              <w:tabs>
                <w:tab w:val="left" w:pos="-388"/>
              </w:tabs>
              <w:spacing w:before="120" w:after="120"/>
              <w:jc w:val="both"/>
              <w:rPr>
                <w:b/>
              </w:rPr>
            </w:pPr>
            <w:r>
              <w:rPr>
                <w:b/>
              </w:rPr>
              <w:t xml:space="preserve">Egyéb: </w:t>
            </w:r>
          </w:p>
        </w:tc>
      </w:tr>
    </w:tbl>
    <w:p w:rsidR="00CB48FE" w:rsidRDefault="00CB48FE"/>
    <w:tbl>
      <w:tblPr>
        <w:tblW w:w="94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464"/>
      </w:tblGrid>
      <w:tr w:rsidR="00CB48FE" w:rsidRPr="00CB7546" w:rsidTr="00AC3C90">
        <w:trPr>
          <w:cantSplit/>
          <w:jc w:val="center"/>
        </w:trPr>
        <w:tc>
          <w:tcPr>
            <w:tcW w:w="9464" w:type="dxa"/>
          </w:tcPr>
          <w:p w:rsidR="00CB48FE" w:rsidRDefault="00CB48FE" w:rsidP="00462C92">
            <w:pPr>
              <w:numPr>
                <w:ilvl w:val="0"/>
                <w:numId w:val="12"/>
              </w:numPr>
              <w:tabs>
                <w:tab w:val="clear" w:pos="720"/>
                <w:tab w:val="left" w:pos="-388"/>
                <w:tab w:val="num" w:pos="332"/>
              </w:tabs>
              <w:spacing w:before="120" w:after="120"/>
              <w:ind w:left="0" w:firstLine="0"/>
              <w:rPr>
                <w:b/>
              </w:rPr>
            </w:pPr>
            <w:r>
              <w:rPr>
                <w:b/>
              </w:rPr>
              <w:t>Az ajánlattételre felhívni kívánt személyek</w:t>
            </w:r>
            <w:r>
              <w:rPr>
                <w:rStyle w:val="FootnoteReference"/>
                <w:b/>
              </w:rPr>
              <w:footnoteReference w:id="104"/>
            </w:r>
            <w:r>
              <w:rPr>
                <w:b/>
              </w:rPr>
              <w:t>, szervezetek (hirdetmény nélküli tárgyalásos eljárás esetén)</w:t>
            </w:r>
            <w:r>
              <w:rPr>
                <w:rStyle w:val="FootnoteReference"/>
                <w:b/>
              </w:rPr>
              <w:footnoteReference w:id="105"/>
            </w:r>
            <w:r>
              <w:rPr>
                <w:b/>
              </w:rPr>
              <w:t>:</w:t>
            </w:r>
          </w:p>
          <w:p w:rsidR="00CB48FE" w:rsidRDefault="00CB48FE" w:rsidP="00462C92">
            <w:pPr>
              <w:tabs>
                <w:tab w:val="left" w:pos="-388"/>
              </w:tabs>
              <w:spacing w:before="120" w:after="12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8"/>
              <w:gridCol w:w="1539"/>
              <w:gridCol w:w="1539"/>
              <w:gridCol w:w="1539"/>
              <w:gridCol w:w="1539"/>
              <w:gridCol w:w="1539"/>
            </w:tblGrid>
            <w:tr w:rsidR="00CB48FE" w:rsidRPr="00677B93" w:rsidTr="00677B93">
              <w:tc>
                <w:tcPr>
                  <w:tcW w:w="1538"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tabs>
                      <w:tab w:val="left" w:pos="-388"/>
                    </w:tabs>
                    <w:spacing w:before="120" w:after="120"/>
                    <w:rPr>
                      <w:b/>
                      <w:sz w:val="23"/>
                      <w:szCs w:val="23"/>
                    </w:rPr>
                  </w:pPr>
                  <w:r w:rsidRPr="00677B93">
                    <w:rPr>
                      <w:b/>
                      <w:sz w:val="23"/>
                      <w:szCs w:val="23"/>
                    </w:rPr>
                    <w:t>Név:</w:t>
                  </w:r>
                </w:p>
              </w:tc>
              <w:tc>
                <w:tcPr>
                  <w:tcW w:w="1539"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tabs>
                      <w:tab w:val="left" w:pos="-388"/>
                    </w:tabs>
                    <w:spacing w:before="120" w:after="120"/>
                    <w:rPr>
                      <w:b/>
                      <w:sz w:val="23"/>
                      <w:szCs w:val="23"/>
                    </w:rPr>
                  </w:pPr>
                  <w:r w:rsidRPr="00677B93">
                    <w:rPr>
                      <w:b/>
                      <w:sz w:val="23"/>
                      <w:szCs w:val="23"/>
                    </w:rPr>
                    <w:t>Székhely:</w:t>
                  </w:r>
                </w:p>
              </w:tc>
              <w:tc>
                <w:tcPr>
                  <w:tcW w:w="1539"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tabs>
                      <w:tab w:val="left" w:pos="-388"/>
                    </w:tabs>
                    <w:spacing w:before="120" w:after="120"/>
                    <w:rPr>
                      <w:b/>
                      <w:sz w:val="23"/>
                      <w:szCs w:val="23"/>
                    </w:rPr>
                  </w:pPr>
                  <w:r w:rsidRPr="00677B93">
                    <w:rPr>
                      <w:b/>
                      <w:sz w:val="23"/>
                      <w:szCs w:val="23"/>
                    </w:rPr>
                    <w:t>Postacím:</w:t>
                  </w:r>
                </w:p>
              </w:tc>
              <w:tc>
                <w:tcPr>
                  <w:tcW w:w="1539"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tabs>
                      <w:tab w:val="left" w:pos="-388"/>
                    </w:tabs>
                    <w:spacing w:before="120" w:after="120"/>
                    <w:rPr>
                      <w:b/>
                      <w:sz w:val="23"/>
                      <w:szCs w:val="23"/>
                    </w:rPr>
                  </w:pPr>
                  <w:r w:rsidRPr="00677B93">
                    <w:rPr>
                      <w:b/>
                      <w:sz w:val="23"/>
                      <w:szCs w:val="23"/>
                    </w:rPr>
                    <w:t>Telefonszám:</w:t>
                  </w:r>
                </w:p>
              </w:tc>
              <w:tc>
                <w:tcPr>
                  <w:tcW w:w="1539"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tabs>
                      <w:tab w:val="left" w:pos="-388"/>
                    </w:tabs>
                    <w:spacing w:before="120" w:after="120"/>
                    <w:rPr>
                      <w:b/>
                      <w:sz w:val="23"/>
                      <w:szCs w:val="23"/>
                    </w:rPr>
                  </w:pPr>
                  <w:r w:rsidRPr="00677B93">
                    <w:rPr>
                      <w:b/>
                      <w:sz w:val="23"/>
                      <w:szCs w:val="23"/>
                    </w:rPr>
                    <w:t>Faxszám:</w:t>
                  </w:r>
                </w:p>
              </w:tc>
              <w:tc>
                <w:tcPr>
                  <w:tcW w:w="1539" w:type="dxa"/>
                  <w:tcBorders>
                    <w:top w:val="single" w:sz="4" w:space="0" w:color="000000"/>
                    <w:left w:val="single" w:sz="4" w:space="0" w:color="000000"/>
                    <w:bottom w:val="single" w:sz="4" w:space="0" w:color="000000"/>
                    <w:right w:val="single" w:sz="4" w:space="0" w:color="000000"/>
                  </w:tcBorders>
                </w:tcPr>
                <w:p w:rsidR="00CB48FE" w:rsidRPr="00677B93" w:rsidRDefault="00CB48FE" w:rsidP="00462C92">
                  <w:pPr>
                    <w:tabs>
                      <w:tab w:val="left" w:pos="-388"/>
                    </w:tabs>
                    <w:spacing w:before="120" w:after="120"/>
                    <w:rPr>
                      <w:b/>
                      <w:sz w:val="23"/>
                      <w:szCs w:val="23"/>
                    </w:rPr>
                  </w:pPr>
                  <w:r w:rsidRPr="00677B93">
                    <w:rPr>
                      <w:b/>
                      <w:sz w:val="23"/>
                      <w:szCs w:val="23"/>
                    </w:rPr>
                    <w:t>E-mail cím:</w:t>
                  </w:r>
                </w:p>
              </w:tc>
            </w:tr>
            <w:tr w:rsidR="00CB48FE" w:rsidRPr="00677B93" w:rsidTr="00677B93">
              <w:tc>
                <w:tcPr>
                  <w:tcW w:w="1538"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r>
            <w:tr w:rsidR="00CB48FE" w:rsidRPr="00677B93" w:rsidTr="00677B93">
              <w:tc>
                <w:tcPr>
                  <w:tcW w:w="1538"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r>
            <w:tr w:rsidR="00CB48FE" w:rsidRPr="00677B93" w:rsidTr="00677B93">
              <w:tc>
                <w:tcPr>
                  <w:tcW w:w="1538"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r>
            <w:tr w:rsidR="00CB48FE" w:rsidRPr="00677B93" w:rsidTr="00677B93">
              <w:tc>
                <w:tcPr>
                  <w:tcW w:w="1538"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r>
            <w:tr w:rsidR="00CB48FE" w:rsidRPr="00677B93" w:rsidTr="00677B93">
              <w:tc>
                <w:tcPr>
                  <w:tcW w:w="1538"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r>
            <w:tr w:rsidR="00CB48FE" w:rsidRPr="00677B93" w:rsidTr="00677B93">
              <w:tc>
                <w:tcPr>
                  <w:tcW w:w="1538"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c>
                <w:tcPr>
                  <w:tcW w:w="1539" w:type="dxa"/>
                  <w:tcBorders>
                    <w:top w:val="single" w:sz="4" w:space="0" w:color="000000"/>
                    <w:left w:val="single" w:sz="4" w:space="0" w:color="000000"/>
                    <w:bottom w:val="single" w:sz="4" w:space="0" w:color="000000"/>
                    <w:right w:val="single" w:sz="4" w:space="0" w:color="000000"/>
                  </w:tcBorders>
                </w:tcPr>
                <w:p w:rsidR="00CB48FE" w:rsidRPr="00AC3C90" w:rsidRDefault="00CB48FE" w:rsidP="00462C92">
                  <w:pPr>
                    <w:tabs>
                      <w:tab w:val="left" w:pos="-388"/>
                    </w:tabs>
                    <w:spacing w:before="120" w:after="120"/>
                    <w:rPr>
                      <w:b/>
                      <w:color w:val="FF0000"/>
                    </w:rPr>
                  </w:pPr>
                </w:p>
              </w:tc>
            </w:tr>
          </w:tbl>
          <w:p w:rsidR="00CB48FE" w:rsidRDefault="00CB48FE" w:rsidP="00462C92">
            <w:pPr>
              <w:tabs>
                <w:tab w:val="left" w:pos="-388"/>
              </w:tabs>
              <w:spacing w:before="120" w:after="120"/>
              <w:rPr>
                <w:b/>
              </w:rPr>
            </w:pPr>
          </w:p>
        </w:tc>
      </w:tr>
      <w:tr w:rsidR="00CB48FE" w:rsidRPr="00CB7546" w:rsidTr="00AC3C90">
        <w:trPr>
          <w:cantSplit/>
          <w:jc w:val="center"/>
        </w:trPr>
        <w:tc>
          <w:tcPr>
            <w:tcW w:w="9464" w:type="dxa"/>
          </w:tcPr>
          <w:p w:rsidR="00CB48FE" w:rsidRDefault="00CB48FE" w:rsidP="00462C92">
            <w:pPr>
              <w:numPr>
                <w:ilvl w:val="0"/>
                <w:numId w:val="12"/>
              </w:numPr>
              <w:tabs>
                <w:tab w:val="clear" w:pos="720"/>
                <w:tab w:val="left" w:pos="-388"/>
                <w:tab w:val="num" w:pos="332"/>
              </w:tabs>
              <w:spacing w:before="120" w:after="120"/>
              <w:ind w:left="0" w:firstLine="0"/>
              <w:rPr>
                <w:b/>
              </w:rPr>
            </w:pPr>
            <w:r w:rsidRPr="008D4708">
              <w:rPr>
                <w:b/>
              </w:rPr>
              <w:t xml:space="preserve">Egyéb </w:t>
            </w:r>
            <w:r w:rsidRPr="008D4708">
              <w:rPr>
                <w:b/>
                <w:bCs/>
              </w:rPr>
              <w:t>információ</w:t>
            </w:r>
            <w:r w:rsidRPr="008D4708">
              <w:rPr>
                <w:b/>
              </w:rPr>
              <w:t xml:space="preserve">, ami </w:t>
            </w:r>
            <w:r>
              <w:rPr>
                <w:b/>
              </w:rPr>
              <w:t>közbeszerzési</w:t>
            </w:r>
            <w:r w:rsidRPr="008D4708">
              <w:rPr>
                <w:b/>
              </w:rPr>
              <w:t xml:space="preserve"> szempontból lényeges:</w:t>
            </w:r>
          </w:p>
          <w:p w:rsidR="00CB48FE" w:rsidRDefault="00CB48FE" w:rsidP="00462C92">
            <w:pPr>
              <w:pStyle w:val="Stlus1"/>
              <w:spacing w:before="120" w:after="120"/>
            </w:pPr>
          </w:p>
          <w:p w:rsidR="00CB48FE" w:rsidRDefault="00CB48FE" w:rsidP="00462C92">
            <w:pPr>
              <w:pStyle w:val="Stlus1"/>
              <w:spacing w:before="120" w:after="120"/>
            </w:pPr>
          </w:p>
          <w:p w:rsidR="00CB48FE" w:rsidRDefault="00CB48FE" w:rsidP="00462C92">
            <w:pPr>
              <w:pStyle w:val="Stlus1"/>
              <w:spacing w:before="120" w:after="120"/>
            </w:pPr>
          </w:p>
        </w:tc>
      </w:tr>
    </w:tbl>
    <w:p w:rsidR="00CB48FE" w:rsidRDefault="00CB48FE" w:rsidP="00462C92">
      <w:pPr>
        <w:spacing w:before="120" w:after="120"/>
      </w:pPr>
    </w:p>
    <w:p w:rsidR="00CB48FE" w:rsidRDefault="00CB48FE" w:rsidP="00591532"/>
    <w:tbl>
      <w:tblPr>
        <w:tblW w:w="0" w:type="auto"/>
        <w:tblLook w:val="00A0"/>
      </w:tblPr>
      <w:tblGrid>
        <w:gridCol w:w="3068"/>
        <w:gridCol w:w="3068"/>
        <w:gridCol w:w="3068"/>
      </w:tblGrid>
      <w:tr w:rsidR="00CB48FE" w:rsidTr="00B7408D">
        <w:tc>
          <w:tcPr>
            <w:tcW w:w="3068" w:type="dxa"/>
            <w:tcBorders>
              <w:top w:val="single" w:sz="4" w:space="0" w:color="auto"/>
            </w:tcBorders>
          </w:tcPr>
          <w:p w:rsidR="00CB48FE" w:rsidRDefault="00CB48FE" w:rsidP="00B7408D">
            <w:pPr>
              <w:spacing w:before="120"/>
              <w:jc w:val="center"/>
            </w:pPr>
            <w:r w:rsidRPr="00B7408D">
              <w:rPr>
                <w:b/>
                <w:sz w:val="20"/>
                <w:szCs w:val="20"/>
              </w:rPr>
              <w:t>Pénzügyi szakértő</w:t>
            </w:r>
          </w:p>
        </w:tc>
        <w:tc>
          <w:tcPr>
            <w:tcW w:w="3068" w:type="dxa"/>
          </w:tcPr>
          <w:p w:rsidR="00CB48FE" w:rsidRDefault="00CB48FE" w:rsidP="00B7408D">
            <w:pPr>
              <w:spacing w:before="120"/>
              <w:jc w:val="center"/>
            </w:pPr>
          </w:p>
        </w:tc>
        <w:tc>
          <w:tcPr>
            <w:tcW w:w="3068" w:type="dxa"/>
            <w:tcBorders>
              <w:top w:val="single" w:sz="4" w:space="0" w:color="auto"/>
            </w:tcBorders>
          </w:tcPr>
          <w:p w:rsidR="00CB48FE" w:rsidRDefault="00CB48FE" w:rsidP="00B7408D">
            <w:pPr>
              <w:spacing w:before="120"/>
              <w:jc w:val="center"/>
            </w:pPr>
            <w:r w:rsidRPr="00B7408D">
              <w:rPr>
                <w:b/>
                <w:sz w:val="20"/>
                <w:szCs w:val="20"/>
              </w:rPr>
              <w:t>Közbeszerzés tárgya szerinti (műszaki-szakmai) szakértő</w:t>
            </w:r>
          </w:p>
        </w:tc>
      </w:tr>
    </w:tbl>
    <w:p w:rsidR="00CB48FE" w:rsidRDefault="00CB48FE" w:rsidP="00591532"/>
    <w:p w:rsidR="00CB48FE" w:rsidRDefault="00CB48FE" w:rsidP="00591532"/>
    <w:tbl>
      <w:tblPr>
        <w:tblW w:w="0" w:type="auto"/>
        <w:tblLook w:val="00A0"/>
      </w:tblPr>
      <w:tblGrid>
        <w:gridCol w:w="3068"/>
        <w:gridCol w:w="3068"/>
        <w:gridCol w:w="3068"/>
      </w:tblGrid>
      <w:tr w:rsidR="00CB48FE" w:rsidTr="00B7408D">
        <w:tc>
          <w:tcPr>
            <w:tcW w:w="3068" w:type="dxa"/>
            <w:tcBorders>
              <w:top w:val="single" w:sz="4" w:space="0" w:color="auto"/>
            </w:tcBorders>
          </w:tcPr>
          <w:p w:rsidR="00CB48FE" w:rsidRDefault="00CB48FE" w:rsidP="00B7408D">
            <w:pPr>
              <w:spacing w:before="120"/>
              <w:jc w:val="center"/>
            </w:pPr>
            <w:r w:rsidRPr="00B7408D">
              <w:rPr>
                <w:b/>
                <w:sz w:val="20"/>
                <w:szCs w:val="20"/>
              </w:rPr>
              <w:t>Közbeszerzési szakértő</w:t>
            </w:r>
          </w:p>
        </w:tc>
        <w:tc>
          <w:tcPr>
            <w:tcW w:w="3068" w:type="dxa"/>
          </w:tcPr>
          <w:p w:rsidR="00CB48FE" w:rsidRDefault="00CB48FE" w:rsidP="00B7408D">
            <w:pPr>
              <w:spacing w:before="120"/>
              <w:jc w:val="center"/>
            </w:pPr>
          </w:p>
        </w:tc>
        <w:tc>
          <w:tcPr>
            <w:tcW w:w="3068" w:type="dxa"/>
            <w:tcBorders>
              <w:top w:val="single" w:sz="4" w:space="0" w:color="auto"/>
            </w:tcBorders>
          </w:tcPr>
          <w:p w:rsidR="00CB48FE" w:rsidRDefault="00CB48FE" w:rsidP="00B7408D">
            <w:pPr>
              <w:spacing w:before="120"/>
              <w:jc w:val="center"/>
            </w:pPr>
            <w:r w:rsidRPr="00B7408D">
              <w:rPr>
                <w:b/>
                <w:sz w:val="20"/>
                <w:szCs w:val="20"/>
              </w:rPr>
              <w:t>Jogi szakértő</w:t>
            </w:r>
          </w:p>
        </w:tc>
      </w:tr>
    </w:tbl>
    <w:p w:rsidR="00CB48FE" w:rsidRDefault="00CB48FE" w:rsidP="00591532"/>
    <w:p w:rsidR="00CB48FE" w:rsidRDefault="00CB48FE" w:rsidP="00591532"/>
    <w:tbl>
      <w:tblPr>
        <w:tblW w:w="0" w:type="auto"/>
        <w:tblLook w:val="00A0"/>
      </w:tblPr>
      <w:tblGrid>
        <w:gridCol w:w="3068"/>
        <w:gridCol w:w="3068"/>
        <w:gridCol w:w="3068"/>
      </w:tblGrid>
      <w:tr w:rsidR="00CB48FE" w:rsidTr="00B7408D">
        <w:tc>
          <w:tcPr>
            <w:tcW w:w="3068" w:type="dxa"/>
          </w:tcPr>
          <w:p w:rsidR="00CB48FE" w:rsidRDefault="00CB48FE" w:rsidP="00B7408D">
            <w:pPr>
              <w:spacing w:before="120"/>
              <w:jc w:val="center"/>
            </w:pPr>
          </w:p>
        </w:tc>
        <w:tc>
          <w:tcPr>
            <w:tcW w:w="3068" w:type="dxa"/>
            <w:tcBorders>
              <w:top w:val="single" w:sz="4" w:space="0" w:color="auto"/>
            </w:tcBorders>
          </w:tcPr>
          <w:p w:rsidR="00CB48FE" w:rsidRDefault="00CB48FE" w:rsidP="00B7408D">
            <w:pPr>
              <w:spacing w:before="120"/>
              <w:jc w:val="center"/>
            </w:pPr>
            <w:r w:rsidRPr="00B7408D">
              <w:rPr>
                <w:b/>
                <w:sz w:val="20"/>
                <w:szCs w:val="20"/>
              </w:rPr>
              <w:t>Döntéshozó</w:t>
            </w:r>
          </w:p>
        </w:tc>
        <w:tc>
          <w:tcPr>
            <w:tcW w:w="3068" w:type="dxa"/>
          </w:tcPr>
          <w:p w:rsidR="00CB48FE" w:rsidRDefault="00CB48FE" w:rsidP="00B7408D">
            <w:pPr>
              <w:spacing w:before="120"/>
              <w:jc w:val="center"/>
            </w:pPr>
          </w:p>
        </w:tc>
      </w:tr>
    </w:tbl>
    <w:p w:rsidR="00CB48FE" w:rsidRDefault="00CB48FE" w:rsidP="00591532"/>
    <w:sectPr w:rsidR="00CB48FE" w:rsidSect="003E4A3D">
      <w:headerReference w:type="default" r:id="rId7"/>
      <w:footerReference w:type="first" r:id="rId8"/>
      <w:pgSz w:w="11900" w:h="16840" w:code="9"/>
      <w:pgMar w:top="1418" w:right="1418" w:bottom="709" w:left="1418"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FE" w:rsidRDefault="00CB48FE">
      <w:r>
        <w:separator/>
      </w:r>
    </w:p>
  </w:endnote>
  <w:endnote w:type="continuationSeparator" w:id="0">
    <w:p w:rsidR="00CB48FE" w:rsidRDefault="00CB4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FE" w:rsidRDefault="00CB48FE" w:rsidP="003D28E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FE" w:rsidRDefault="00CB48FE">
      <w:r>
        <w:separator/>
      </w:r>
    </w:p>
  </w:footnote>
  <w:footnote w:type="continuationSeparator" w:id="0">
    <w:p w:rsidR="00CB48FE" w:rsidRDefault="00CB48FE">
      <w:r>
        <w:continuationSeparator/>
      </w:r>
    </w:p>
  </w:footnote>
  <w:footnote w:id="1">
    <w:p w:rsidR="00CB48FE" w:rsidRDefault="00CB48FE">
      <w:pPr>
        <w:pStyle w:val="FootnoteText"/>
      </w:pPr>
      <w:r w:rsidRPr="00B569FF">
        <w:rPr>
          <w:rStyle w:val="FootnoteReference"/>
          <w:color w:val="auto"/>
        </w:rPr>
        <w:footnoteRef/>
      </w:r>
      <w:r w:rsidRPr="00B569FF">
        <w:rPr>
          <w:color w:val="auto"/>
        </w:rPr>
        <w:t xml:space="preserve"> Amennyiben hatályos közbeszerzési szabályzat mást tartalmaz, azt kell ide beilleszteni.</w:t>
      </w:r>
    </w:p>
  </w:footnote>
  <w:footnote w:id="2">
    <w:p w:rsidR="00CB48FE" w:rsidRDefault="00CB48FE" w:rsidP="00AA262C">
      <w:pPr>
        <w:pStyle w:val="FootnoteText"/>
        <w:jc w:val="both"/>
      </w:pPr>
      <w:r w:rsidRPr="00727186">
        <w:rPr>
          <w:rStyle w:val="FootnoteReference"/>
          <w:color w:val="auto"/>
        </w:rPr>
        <w:footnoteRef/>
      </w:r>
      <w:r w:rsidRPr="00727186">
        <w:rPr>
          <w:color w:val="auto"/>
        </w:rPr>
        <w:t xml:space="preserve"> Amennyiben több személy is kapcsolódik valamely szakértelemhez, úgy kérjük személyre lebontva, hogy melyik személy, mely feladatot látja el.</w:t>
      </w:r>
    </w:p>
  </w:footnote>
  <w:footnote w:id="3">
    <w:p w:rsidR="00CB48FE" w:rsidRDefault="00CB48FE" w:rsidP="00727186">
      <w:pPr>
        <w:pStyle w:val="FootnoteText"/>
        <w:jc w:val="both"/>
      </w:pPr>
      <w:r w:rsidRPr="00727186">
        <w:rPr>
          <w:rStyle w:val="FootnoteReference"/>
          <w:color w:val="auto"/>
        </w:rPr>
        <w:footnoteRef/>
      </w:r>
      <w:r w:rsidRPr="00727186">
        <w:rPr>
          <w:color w:val="auto"/>
        </w:rPr>
        <w:t xml:space="preserve"> Az ajánlatkérő a közbeszerzési tervben nem szereplő közbeszerzésre vagy a tervben foglaltakhoz képest módosított közbeszerzésre vonatkozó eljárást is lefolytathatja, ha </w:t>
      </w:r>
      <w:r w:rsidRPr="00727186">
        <w:rPr>
          <w:b/>
          <w:color w:val="auto"/>
        </w:rPr>
        <w:t>az általa előre nem látható okból előállt közbeszerzési igény vagy egyéb változás merült fel</w:t>
      </w:r>
      <w:r w:rsidRPr="00727186">
        <w:rPr>
          <w:color w:val="auto"/>
        </w:rPr>
        <w:t>. Ezekben az esetekben a közbeszerzési tervet módosítani kell az ilyen igény vagy egyéb változás felmerülésekor, megadva a módosítás indokát is.</w:t>
      </w:r>
    </w:p>
  </w:footnote>
  <w:footnote w:id="4">
    <w:p w:rsidR="00CB48FE" w:rsidRDefault="00CB48FE" w:rsidP="00743220">
      <w:pPr>
        <w:autoSpaceDE w:val="0"/>
        <w:autoSpaceDN w:val="0"/>
        <w:adjustRightInd w:val="0"/>
        <w:ind w:firstLine="204"/>
        <w:jc w:val="both"/>
      </w:pPr>
      <w:r>
        <w:rPr>
          <w:rStyle w:val="FootnoteReference"/>
        </w:rPr>
        <w:footnoteRef/>
      </w:r>
      <w:r>
        <w:t xml:space="preserve"> </w:t>
      </w:r>
      <w:r w:rsidRPr="00743220">
        <w:rPr>
          <w:sz w:val="20"/>
          <w:szCs w:val="20"/>
        </w:rPr>
        <w:t>Amennyiben</w:t>
      </w:r>
      <w:r>
        <w:t xml:space="preserve"> </w:t>
      </w:r>
      <w:r>
        <w:rPr>
          <w:sz w:val="20"/>
          <w:szCs w:val="20"/>
        </w:rPr>
        <w:t>a beszerzés tárgyának természetéből adódóan részajánlat-tételi lehetőség biztosítható, az ajánlatkérő az eljárást megindító felhívásban - feltéve, hogy az gazdasági, műszaki és minőségi, vagy a szerződés teljesítésével kapcsolatos más szempontokat figyelembe véve sem ésszerűtlen - lehetővé teheti a közbeszerzés egy részére történő ajánlattételt, illetve részvételre jelentkezést.</w:t>
      </w:r>
    </w:p>
  </w:footnote>
  <w:footnote w:id="5">
    <w:p w:rsidR="00CB48FE" w:rsidRDefault="00CB48FE"/>
  </w:footnote>
  <w:footnote w:id="6">
    <w:p w:rsidR="00CB48FE" w:rsidRDefault="00CB48FE">
      <w:pPr>
        <w:pStyle w:val="FootnoteText"/>
        <w:jc w:val="both"/>
      </w:pPr>
      <w:r w:rsidRPr="00727186">
        <w:rPr>
          <w:rStyle w:val="FootnoteReference"/>
          <w:color w:val="auto"/>
        </w:rPr>
        <w:footnoteRef/>
      </w:r>
      <w:r w:rsidRPr="00727186">
        <w:rPr>
          <w:color w:val="auto"/>
        </w:rPr>
        <w:t xml:space="preserve"> A Kbt. 11. § (1) bekezdése szerint a közbeszerzés értékén a közbeszerzés megkezdésekor annak tárgyáért általában kért, illetőleg kínált – általános forgalmi adó nélkül számított – legmagasabb összegű teljes ellenszolgáltatást kell érteni.</w:t>
      </w:r>
    </w:p>
  </w:footnote>
  <w:footnote w:id="7">
    <w:p w:rsidR="00CB48FE" w:rsidRDefault="00CB48FE" w:rsidP="00727186">
      <w:pPr>
        <w:pStyle w:val="FootnoteText"/>
        <w:jc w:val="both"/>
      </w:pPr>
      <w:r w:rsidRPr="00727186">
        <w:rPr>
          <w:rStyle w:val="FootnoteReference"/>
          <w:color w:val="auto"/>
        </w:rPr>
        <w:footnoteRef/>
      </w:r>
      <w:r w:rsidRPr="00727186">
        <w:rPr>
          <w:color w:val="auto"/>
        </w:rPr>
        <w:t xml:space="preserve"> Max. </w:t>
      </w:r>
      <w:r>
        <w:rPr>
          <w:color w:val="auto"/>
        </w:rPr>
        <w:t>10</w:t>
      </w:r>
      <w:r w:rsidRPr="00727186">
        <w:rPr>
          <w:color w:val="auto"/>
        </w:rPr>
        <w:t>%.</w:t>
      </w:r>
    </w:p>
  </w:footnote>
  <w:footnote w:id="8">
    <w:p w:rsidR="00CB48FE" w:rsidRDefault="00CB48FE" w:rsidP="008B4807">
      <w:pPr>
        <w:autoSpaceDE w:val="0"/>
        <w:autoSpaceDN w:val="0"/>
        <w:adjustRightInd w:val="0"/>
        <w:ind w:firstLine="204"/>
        <w:jc w:val="both"/>
      </w:pPr>
      <w:r w:rsidRPr="00727186">
        <w:rPr>
          <w:rStyle w:val="FootnoteReference"/>
        </w:rPr>
        <w:footnoteRef/>
      </w:r>
      <w:r w:rsidRPr="00727186">
        <w:t xml:space="preserve"> A Kbt. 18. § (2) és (5) bekezdése szerint: „</w:t>
      </w:r>
      <w:r>
        <w:rPr>
          <w:sz w:val="20"/>
          <w:szCs w:val="20"/>
        </w:rPr>
        <w:t xml:space="preserve">Amennyiben egy építési beruházás vagy szolgáltatás-megrendelés, vagy hasonló áruk beszerzésére irányuló közbeszerzés részekre bontva, több szerződés útján valósul meg, a becsült érték meghatározásához az összes rész értékét kell </w:t>
      </w:r>
      <w:r w:rsidRPr="008B4807">
        <w:rPr>
          <w:sz w:val="20"/>
          <w:szCs w:val="20"/>
        </w:rPr>
        <w:t>figyelembe venni. Amennyiben az ajánlatkérő egy közbeszerzési eljáráson belül teszi lehetővé a részekre történő ajánlattételt, minden rész értékét egybe kell számítani a közbeszerzés becsült értékének meghatározásakor.”</w:t>
      </w:r>
    </w:p>
  </w:footnote>
  <w:footnote w:id="9">
    <w:p w:rsidR="00CB48FE" w:rsidRDefault="00CB48FE" w:rsidP="00277E80">
      <w:pPr>
        <w:autoSpaceDE w:val="0"/>
        <w:autoSpaceDN w:val="0"/>
        <w:adjustRightInd w:val="0"/>
        <w:ind w:firstLine="204"/>
        <w:jc w:val="both"/>
        <w:rPr>
          <w:sz w:val="20"/>
          <w:szCs w:val="20"/>
        </w:rPr>
      </w:pPr>
      <w:r w:rsidRPr="00727186">
        <w:rPr>
          <w:rStyle w:val="FootnoteReference"/>
        </w:rPr>
        <w:footnoteRef/>
      </w:r>
      <w:r w:rsidRPr="00727186">
        <w:t xml:space="preserve"> A Kbt. </w:t>
      </w:r>
      <w:r>
        <w:t>18</w:t>
      </w:r>
      <w:r w:rsidRPr="00727186">
        <w:t>. § (</w:t>
      </w:r>
      <w:r>
        <w:t>3</w:t>
      </w:r>
      <w:r w:rsidRPr="00727186">
        <w:t>) bekezdése szerint: „</w:t>
      </w:r>
      <w:r>
        <w:rPr>
          <w:sz w:val="20"/>
          <w:szCs w:val="20"/>
        </w:rPr>
        <w:t>A (2) bekezdéstől eltérően mindig e törvény Harmadik Része szerinti eljárás alkalmazható olyan szerződések megkötésére, amelyek becsült értéke - a (2) bekezdés alkalmazása nélkül - szolgáltatás megrendelése és árubeszerzés esetében 21 824 000 forintnál, az építési beruházások esetében pedig 272 800 000 forintnál kevesebb, feltéve, hogy ezen egybe nem számított részek összértéke nem haladja meg annak az értéknek a húsz százalékát, amit a (2) bekezdés alkalmazása esetén állapított volna meg az ajánlatkérő a teljes beszerzés becsült értékeként.</w:t>
      </w:r>
    </w:p>
    <w:p w:rsidR="00CB48FE" w:rsidRDefault="00CB48FE" w:rsidP="00277E80">
      <w:pPr>
        <w:autoSpaceDE w:val="0"/>
        <w:autoSpaceDN w:val="0"/>
        <w:adjustRightInd w:val="0"/>
        <w:rPr>
          <w:sz w:val="20"/>
          <w:szCs w:val="20"/>
        </w:rPr>
      </w:pPr>
    </w:p>
    <w:p w:rsidR="00CB48FE" w:rsidRDefault="00CB48FE">
      <w:pPr>
        <w:pStyle w:val="FootnoteText"/>
        <w:jc w:val="both"/>
      </w:pPr>
      <w:r w:rsidRPr="00727186">
        <w:rPr>
          <w:color w:val="auto"/>
        </w:rPr>
        <w:t>”</w:t>
      </w:r>
    </w:p>
  </w:footnote>
  <w:footnote w:id="10">
    <w:p w:rsidR="00CB48FE" w:rsidRDefault="00CB48FE">
      <w:pPr>
        <w:pStyle w:val="FootnoteText"/>
        <w:jc w:val="both"/>
      </w:pPr>
      <w:r w:rsidRPr="00727186">
        <w:rPr>
          <w:rStyle w:val="FootnoteReference"/>
          <w:color w:val="auto"/>
        </w:rPr>
        <w:footnoteRef/>
      </w:r>
      <w:r w:rsidRPr="00727186">
        <w:rPr>
          <w:color w:val="auto"/>
        </w:rPr>
        <w:t xml:space="preserve"> Megadható mennyiségtől vagy „+” vagy „–” eltérés is %-ban. </w:t>
      </w:r>
      <w:r w:rsidRPr="00727186">
        <w:rPr>
          <w:b/>
          <w:color w:val="auto"/>
          <w:u w:val="single"/>
        </w:rPr>
        <w:t>„+/–” eltérés nem adható meg</w:t>
      </w:r>
      <w:r w:rsidRPr="00727186">
        <w:rPr>
          <w:color w:val="auto"/>
        </w:rPr>
        <w:t>. A közbeszerzés tárgyára vonatkozó adatokat az eljárást megindító felhívásban úgy kell megadni, hogy annak alapján a gazdasági szereplők meg tudják ítélni, hogy az eljárásban tudnak-e ajánlatot tenni. A beszerzés tárgyát, a műszaki leírást tilos olyan módon meghatározni, hogy ajánlatkérő egyes gazdasági szereplőket, vagy árukat az eljárásból kizárjon, vagy más módon indokolatlan és hátrányos vagy előnyös megkülönböztetésüket eredményezze.</w:t>
      </w:r>
    </w:p>
  </w:footnote>
  <w:footnote w:id="11">
    <w:p w:rsidR="00CB48FE" w:rsidRDefault="00CB48FE" w:rsidP="00727186">
      <w:pPr>
        <w:pStyle w:val="FootnoteText"/>
        <w:jc w:val="both"/>
      </w:pPr>
      <w:r w:rsidRPr="00727186">
        <w:rPr>
          <w:rStyle w:val="FootnoteReference"/>
          <w:color w:val="auto"/>
        </w:rPr>
        <w:footnoteRef/>
      </w:r>
      <w:r w:rsidRPr="00727186">
        <w:rPr>
          <w:color w:val="auto"/>
        </w:rPr>
        <w:t xml:space="preserve"> </w:t>
      </w:r>
      <w:r w:rsidRPr="00727186">
        <w:rPr>
          <w:color w:val="auto"/>
          <w:lang w:eastAsia="en-US"/>
        </w:rPr>
        <w:t xml:space="preserve">A tartalékkeret kizárólag </w:t>
      </w:r>
      <w:r w:rsidRPr="00727186">
        <w:rPr>
          <w:color w:val="auto"/>
        </w:rPr>
        <w:t>az építési beruházás teljesítéshez, a rendeltetésszerű használathoz szükséges munkák ellenértékének elszámolására használható fel.</w:t>
      </w:r>
    </w:p>
  </w:footnote>
  <w:footnote w:id="12">
    <w:p w:rsidR="00CB48FE" w:rsidRDefault="00CB48FE">
      <w:pPr>
        <w:pStyle w:val="FootnoteText"/>
      </w:pPr>
      <w:r>
        <w:rPr>
          <w:rStyle w:val="FootnoteReference"/>
        </w:rPr>
        <w:footnoteRef/>
      </w:r>
      <w:r>
        <w:t xml:space="preserve"> </w:t>
      </w:r>
      <w:r w:rsidRPr="00953075">
        <w:t>Keretmegállapodás legfeljebb négy évre köthető, kivéve a kellően - különösen a keretmegállapodás tárgyára tekintettel - indokolt kivételes eseteket. Ennek során mérlegelni kell, hogy az adott keretmegállapodáshoz kapcsolódó sajátosságok szükségessé teszik-e a hosszabb határozott időtartam meghatározását, és az nem aránytalanul korlátozza-e a versenyt.</w:t>
      </w:r>
    </w:p>
  </w:footnote>
  <w:footnote w:id="13">
    <w:p w:rsidR="00CB48FE" w:rsidRDefault="00CB48FE">
      <w:pPr>
        <w:pStyle w:val="FootnoteText"/>
        <w:jc w:val="both"/>
      </w:pPr>
      <w:r w:rsidRPr="00727186">
        <w:rPr>
          <w:rStyle w:val="FootnoteReference"/>
          <w:color w:val="auto"/>
        </w:rPr>
        <w:footnoteRef/>
      </w:r>
      <w:r w:rsidRPr="00727186">
        <w:rPr>
          <w:color w:val="auto"/>
        </w:rPr>
        <w:t xml:space="preserve"> Az alkalmassági minimumkövetelményeket a közbeszerzés tárgyára kell korlátozni, és a becsült értéket is figyelembe véve csak a teljesítéshez ténylegesen szükséges mértékig lehet előírni.</w:t>
      </w:r>
    </w:p>
  </w:footnote>
  <w:footnote w:id="14">
    <w:p w:rsidR="00CB48FE" w:rsidRDefault="00CB48FE">
      <w:pPr>
        <w:pStyle w:val="FootnoteText"/>
        <w:jc w:val="both"/>
      </w:pPr>
      <w:r w:rsidRPr="00727186">
        <w:rPr>
          <w:rStyle w:val="FootnoteReference"/>
          <w:color w:val="auto"/>
        </w:rPr>
        <w:footnoteRef/>
      </w:r>
      <w:r w:rsidRPr="00727186">
        <w:rPr>
          <w:color w:val="auto"/>
        </w:rPr>
        <w:t xml:space="preserve"> Amennyiben az elbírálás során az ajánlatkérőnek kétsége merül fel a nyilatkozat valóságtartalmával kapcsolatban, felvilágosítás kérés keretében előírhatja az alkalmassági igazolás benyújtását.</w:t>
      </w:r>
    </w:p>
  </w:footnote>
  <w:footnote w:id="15">
    <w:p w:rsidR="00CB48FE" w:rsidRDefault="00CB48FE" w:rsidP="00727186">
      <w:pPr>
        <w:pStyle w:val="FootnoteText"/>
        <w:jc w:val="both"/>
      </w:pPr>
      <w:r w:rsidRPr="00727186">
        <w:rPr>
          <w:rStyle w:val="FootnoteReference"/>
          <w:color w:val="auto"/>
        </w:rPr>
        <w:footnoteRef/>
      </w:r>
      <w:r w:rsidRPr="00727186">
        <w:rPr>
          <w:color w:val="auto"/>
        </w:rPr>
        <w:t xml:space="preserve"> Különösen a műszaki leírással összhangban.</w:t>
      </w:r>
    </w:p>
  </w:footnote>
  <w:footnote w:id="16">
    <w:p w:rsidR="00CB48FE" w:rsidRDefault="00CB48FE">
      <w:pPr>
        <w:pStyle w:val="FootnoteText"/>
        <w:jc w:val="both"/>
      </w:pPr>
      <w:r w:rsidRPr="00727186">
        <w:rPr>
          <w:rStyle w:val="FootnoteReference"/>
          <w:color w:val="auto"/>
        </w:rPr>
        <w:footnoteRef/>
      </w:r>
      <w:r w:rsidRPr="00727186">
        <w:rPr>
          <w:color w:val="auto"/>
        </w:rPr>
        <w:t xml:space="preserve"> </w:t>
      </w:r>
      <w:r w:rsidRPr="00727186">
        <w:rPr>
          <w:bCs/>
          <w:color w:val="auto"/>
        </w:rPr>
        <w:t>Az alkalmassági követelmény nem lehet bírálati szempont, ugyanaz a tényező több szempont keretében nem értékelhető.</w:t>
      </w:r>
    </w:p>
  </w:footnote>
  <w:footnote w:id="17">
    <w:p w:rsidR="00CB48FE" w:rsidRDefault="00CB48FE">
      <w:pPr>
        <w:pStyle w:val="FootnoteText"/>
        <w:jc w:val="both"/>
      </w:pPr>
      <w:r w:rsidRPr="00727186">
        <w:rPr>
          <w:rStyle w:val="FootnoteReference"/>
          <w:color w:val="auto"/>
        </w:rPr>
        <w:footnoteRef/>
      </w:r>
      <w:r w:rsidRPr="00727186">
        <w:rPr>
          <w:color w:val="auto"/>
        </w:rPr>
        <w:t xml:space="preserve"> Az alkalmassági minimumkövetelményeket a közbeszerzés tárgyára kell korlátozni, és a becsült értéket is figyelembe véve csak a teljesítéshez ténylegesen szükséges mértékig lehet előírni. Pénzintézeti igazolással és számviteli jogszabályok szerinti beszámolóval igazolandó követelmények előírását nem javasoljuk.</w:t>
      </w:r>
    </w:p>
  </w:footnote>
  <w:footnote w:id="18">
    <w:p w:rsidR="00CB48FE" w:rsidRDefault="00CB48FE">
      <w:pPr>
        <w:pStyle w:val="FootnoteText"/>
        <w:jc w:val="both"/>
      </w:pPr>
      <w:r w:rsidRPr="00727186">
        <w:rPr>
          <w:rStyle w:val="FootnoteReference"/>
          <w:color w:val="auto"/>
        </w:rPr>
        <w:footnoteRef/>
      </w:r>
      <w:r w:rsidRPr="00727186">
        <w:rPr>
          <w:color w:val="auto"/>
        </w:rPr>
        <w:t xml:space="preserve"> Amennyiben az elbírálás során az ajánlatkérőnek kétsége merül fel a nyilatkozat valóságtartalmával kapcsolatban, felvilágosítás kérés keretében előírhatja az alkalmassági igazolás benyújtását.</w:t>
      </w:r>
    </w:p>
  </w:footnote>
  <w:footnote w:id="19">
    <w:p w:rsidR="00CB48FE" w:rsidRDefault="00CB48FE">
      <w:pPr>
        <w:pStyle w:val="FootnoteText"/>
        <w:jc w:val="both"/>
      </w:pPr>
      <w:r w:rsidRPr="00727186">
        <w:rPr>
          <w:rStyle w:val="FootnoteReference"/>
          <w:color w:val="auto"/>
        </w:rPr>
        <w:footnoteRef/>
      </w:r>
      <w:r w:rsidRPr="00727186">
        <w:rPr>
          <w:color w:val="auto"/>
        </w:rPr>
        <w:t xml:space="preserve"> Pl. 1.: egy termék leszállítása az elsődleges prioritás, és ehhez viszonyítva az, hogy a   termék használatára vonatkozó oktatás megtörténik-e relatíve kevésbé hangsúlyos; pl. 2.: a megbízott fő feladata egy közbeszerzési műszaki leírás komplett elkészítése, ehhez kapcsolódóan a becsült érték megállapításához szükséges piackutatás végzése másodlagos.</w:t>
      </w:r>
    </w:p>
  </w:footnote>
  <w:footnote w:id="20">
    <w:p w:rsidR="00CB48FE" w:rsidRDefault="00CB48FE">
      <w:pPr>
        <w:pStyle w:val="FootnoteText"/>
        <w:jc w:val="both"/>
      </w:pPr>
      <w:r w:rsidRPr="00727186">
        <w:rPr>
          <w:rStyle w:val="FootnoteReference"/>
          <w:color w:val="auto"/>
        </w:rPr>
        <w:footnoteRef/>
      </w:r>
      <w:r w:rsidRPr="00727186">
        <w:rPr>
          <w:color w:val="auto"/>
        </w:rPr>
        <w:t xml:space="preserve"> Konkrét megfogalmazásokat javasolunk alkalmazni, pl. 1.: egy működő intézmény rendje mellett kell az épület belső felújítási munkáit végezni (mikor nem lehetséges munkavégzés); pl. 2.: más vállalkozók is birtokolják a munkaterületet; pl. 3.: a megrendelőn kívül más szervezetekkel is együtt kell működni a teljesítés során; pl. 4.: a beszerzéssel érintett szerződés előfeltétele más szerződés(ek) teljesítésének; pl. 5.: a megrendelő mely belső szabályzatai azok, amelyeket ajánlattevőnek be kell tartania (ezeket a szabályzatokat a műszaki leírás mellékleteként csatolni kell).</w:t>
      </w:r>
    </w:p>
  </w:footnote>
  <w:footnote w:id="21">
    <w:p w:rsidR="00CB48FE" w:rsidRDefault="00CB48FE">
      <w:pPr>
        <w:pStyle w:val="FootnoteText"/>
        <w:jc w:val="both"/>
      </w:pPr>
      <w:r w:rsidRPr="00727186">
        <w:rPr>
          <w:rStyle w:val="FootnoteReference"/>
          <w:color w:val="auto"/>
        </w:rPr>
        <w:footnoteRef/>
      </w:r>
      <w:r w:rsidRPr="00727186">
        <w:rPr>
          <w:color w:val="auto"/>
        </w:rPr>
        <w:t xml:space="preserve"> Pl. 1.: a Rendszer üzemeltetésénél, mit értünk Rendszer alatt, pl. 2.: az előző példa kapcsán mi minősül üzemeltetési feladatnak.</w:t>
      </w:r>
    </w:p>
  </w:footnote>
  <w:footnote w:id="22">
    <w:p w:rsidR="00CB48FE" w:rsidRPr="00727186" w:rsidRDefault="00CB48FE">
      <w:pPr>
        <w:pStyle w:val="FootnoteText"/>
        <w:jc w:val="both"/>
        <w:rPr>
          <w:color w:val="auto"/>
        </w:rPr>
      </w:pPr>
      <w:r w:rsidRPr="00727186">
        <w:rPr>
          <w:rStyle w:val="FootnoteReference"/>
          <w:color w:val="auto"/>
        </w:rPr>
        <w:footnoteRef/>
      </w:r>
      <w:r w:rsidRPr="00727186">
        <w:rPr>
          <w:color w:val="auto"/>
        </w:rPr>
        <w:t xml:space="preserve"> (pl. 1.: zárható szoba a tanácsadók részére; pl. 2.: internetes távoli hozzáférés az informatikát üzemeletető részére; pl. 3.: építésnél villamos energia vételezési lehetőség ingyen, vagy elszámolással)</w:t>
      </w:r>
    </w:p>
    <w:p w:rsidR="00CB48FE" w:rsidRDefault="00CB48FE">
      <w:pPr>
        <w:pStyle w:val="FootnoteText"/>
        <w:jc w:val="both"/>
      </w:pPr>
      <w:r w:rsidRPr="00727186">
        <w:rPr>
          <w:color w:val="auto"/>
        </w:rPr>
        <w:t>(pl. 1.: a megrendelő szerzi be és biztosítja a tervező részére a térképmásolatokat a tervező kérésétől számított 5 munkanapon belül; pl. 2.: a tanácsadó által felvetett szervezetfejlesztési koncepciót két változatban kell elkészíteni. A felkínált koncepciókat megbízó 5 munkanapon belül megvizsgálja és írásban megjelöli azt a változatot, melyet megbízott részletesen kidolgoz és átad megbízó nyilatkozattételének közlésétől számított 30 munkanapon belül)</w:t>
      </w:r>
    </w:p>
  </w:footnote>
  <w:footnote w:id="23">
    <w:p w:rsidR="00CB48FE" w:rsidRDefault="00CB48FE">
      <w:pPr>
        <w:pStyle w:val="FootnoteText"/>
        <w:jc w:val="both"/>
      </w:pPr>
      <w:r w:rsidRPr="00727186">
        <w:rPr>
          <w:rStyle w:val="FootnoteReference"/>
          <w:color w:val="auto"/>
        </w:rPr>
        <w:footnoteRef/>
      </w:r>
      <w:r w:rsidRPr="00727186">
        <w:rPr>
          <w:color w:val="auto"/>
        </w:rPr>
        <w:t xml:space="preserve"> Valamennyi a szerződés teljesítéséhez kapcsolódó szolgáltatás időtartamát is bele kell számítani! Pl. support, betanítás, üzembe helyezés.</w:t>
      </w:r>
    </w:p>
  </w:footnote>
  <w:footnote w:id="24">
    <w:p w:rsidR="00CB48FE" w:rsidRDefault="00CB48FE">
      <w:pPr>
        <w:pStyle w:val="FootnoteText"/>
        <w:jc w:val="both"/>
      </w:pPr>
      <w:r w:rsidRPr="00727186">
        <w:rPr>
          <w:rStyle w:val="FootnoteReference"/>
          <w:color w:val="auto"/>
        </w:rPr>
        <w:footnoteRef/>
      </w:r>
      <w:r w:rsidRPr="00727186">
        <w:rPr>
          <w:color w:val="auto"/>
        </w:rPr>
        <w:t xml:space="preserve"> Pl. Hogyan ad megrendelést a Megrendelő (telefon, fax, postai úton), a megrendelést vissza kell-e igazolni, mennyi a teljesítési határidő a megrendeléstől számítva, minimum és maximum megrendelések mértéke.</w:t>
      </w:r>
    </w:p>
  </w:footnote>
  <w:footnote w:id="25">
    <w:p w:rsidR="00CB48FE" w:rsidRDefault="00CB48FE">
      <w:pPr>
        <w:pStyle w:val="FootnoteText"/>
        <w:jc w:val="both"/>
      </w:pPr>
      <w:r w:rsidRPr="00727186">
        <w:rPr>
          <w:rStyle w:val="FootnoteReference"/>
          <w:color w:val="auto"/>
        </w:rPr>
        <w:footnoteRef/>
      </w:r>
      <w:r w:rsidRPr="00727186">
        <w:rPr>
          <w:color w:val="auto"/>
        </w:rPr>
        <w:t xml:space="preserve"> Valamennyi a szerződés teljesítéséhez kapcsolódó szolgáltatás időtartamát is bele kell számítani! Pl. support, betanítás, üzembe helyezés.</w:t>
      </w:r>
    </w:p>
  </w:footnote>
  <w:footnote w:id="26">
    <w:p w:rsidR="00CB48FE" w:rsidRDefault="00CB48FE">
      <w:pPr>
        <w:pStyle w:val="FootnoteText"/>
        <w:jc w:val="both"/>
      </w:pPr>
      <w:r w:rsidRPr="00727186">
        <w:rPr>
          <w:rStyle w:val="FootnoteReference"/>
          <w:color w:val="auto"/>
        </w:rPr>
        <w:footnoteRef/>
      </w:r>
      <w:r w:rsidRPr="00727186">
        <w:rPr>
          <w:color w:val="auto"/>
        </w:rPr>
        <w:t xml:space="preserve"> Az alábbiakban szereplő táblázatokból (</w:t>
      </w:r>
      <w:r w:rsidRPr="00727186">
        <w:rPr>
          <w:b/>
          <w:smallCaps/>
          <w:color w:val="auto"/>
          <w:u w:val="single"/>
        </w:rPr>
        <w:t>Van részszámlázás, nem támogatott beszerzés esetén, Nincs részszámlázás, nem támogatott beszerzés esetén,</w:t>
      </w:r>
      <w:r w:rsidRPr="00727186">
        <w:rPr>
          <w:b/>
          <w:smallCaps/>
          <w:color w:val="auto"/>
        </w:rPr>
        <w:t xml:space="preserve"> </w:t>
      </w:r>
      <w:r w:rsidRPr="00727186">
        <w:rPr>
          <w:b/>
          <w:smallCaps/>
          <w:color w:val="auto"/>
          <w:u w:val="single"/>
        </w:rPr>
        <w:t>Van részszámlázás, támogatott beszerzés esetén,</w:t>
      </w:r>
      <w:r w:rsidRPr="00727186">
        <w:rPr>
          <w:b/>
          <w:smallCaps/>
          <w:color w:val="auto"/>
        </w:rPr>
        <w:t xml:space="preserve"> </w:t>
      </w:r>
      <w:r w:rsidRPr="00727186">
        <w:rPr>
          <w:b/>
          <w:smallCaps/>
          <w:color w:val="auto"/>
          <w:u w:val="single"/>
        </w:rPr>
        <w:t>Nincs részszámlázás, támogatott beszerzés esetén)</w:t>
      </w:r>
      <w:r w:rsidRPr="00727186">
        <w:rPr>
          <w:color w:val="auto"/>
        </w:rPr>
        <w:t xml:space="preserve"> ki kell választani a beszerzésre megfelelőt és csak azt a részt kell kitölteni, a többi rész törölhető a kitöltés során.</w:t>
      </w:r>
    </w:p>
  </w:footnote>
  <w:footnote w:id="27">
    <w:p w:rsidR="00CB48FE" w:rsidRDefault="00CB48FE" w:rsidP="00727186">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28">
    <w:p w:rsidR="00CB48FE" w:rsidRDefault="00CB48FE" w:rsidP="00727186">
      <w:pPr>
        <w:pStyle w:val="FootnoteText"/>
        <w:jc w:val="both"/>
      </w:pPr>
      <w:r w:rsidRPr="00727186">
        <w:rPr>
          <w:rStyle w:val="FootnoteReference"/>
          <w:color w:val="auto"/>
        </w:rPr>
        <w:footnoteRef/>
      </w:r>
      <w:r w:rsidRPr="00727186">
        <w:rPr>
          <w:color w:val="auto"/>
        </w:rPr>
        <w:t xml:space="preserve"> Nem kötelező, megadni.</w:t>
      </w:r>
    </w:p>
  </w:footnote>
  <w:footnote w:id="29">
    <w:p w:rsidR="00CB48FE" w:rsidRDefault="00CB48FE" w:rsidP="00727186">
      <w:pPr>
        <w:pStyle w:val="FootnoteText"/>
        <w:jc w:val="both"/>
      </w:pPr>
      <w:r w:rsidRPr="00727186">
        <w:rPr>
          <w:rStyle w:val="FootnoteReference"/>
          <w:color w:val="auto"/>
        </w:rPr>
        <w:footnoteRef/>
      </w:r>
      <w:r w:rsidRPr="00727186">
        <w:rPr>
          <w:color w:val="auto"/>
        </w:rPr>
        <w:t xml:space="preserve"> Mennyiség szorozva a nettó egységárral.</w:t>
      </w:r>
    </w:p>
  </w:footnote>
  <w:footnote w:id="30">
    <w:p w:rsidR="00CB48FE" w:rsidRDefault="00CB48FE" w:rsidP="00727186">
      <w:pPr>
        <w:pStyle w:val="FootnoteText"/>
        <w:jc w:val="both"/>
      </w:pPr>
      <w:r w:rsidRPr="00727186">
        <w:rPr>
          <w:rStyle w:val="FootnoteReference"/>
          <w:color w:val="auto"/>
        </w:rPr>
        <w:footnoteRef/>
      </w:r>
      <w:r w:rsidRPr="00727186">
        <w:rPr>
          <w:color w:val="auto"/>
        </w:rPr>
        <w:t xml:space="preserve"> A nettó összárakat kell összesíteni és a Felolvasólapon feltüntetni.</w:t>
      </w:r>
    </w:p>
  </w:footnote>
  <w:footnote w:id="31">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32">
    <w:p w:rsidR="00CB48FE" w:rsidRPr="00727186" w:rsidRDefault="00CB48FE">
      <w:pPr>
        <w:pStyle w:val="FootnoteText"/>
        <w:jc w:val="both"/>
        <w:rPr>
          <w:color w:val="auto"/>
        </w:rPr>
      </w:pPr>
      <w:r w:rsidRPr="00727186">
        <w:rPr>
          <w:rStyle w:val="FootnoteReference"/>
          <w:color w:val="auto"/>
        </w:rPr>
        <w:footnoteRef/>
      </w:r>
      <w:r w:rsidRPr="00727186">
        <w:rPr>
          <w:color w:val="auto"/>
        </w:rPr>
        <w:t xml:space="preserve"> Résszámlázás az árubeszerzések két típusa esetében indokolt: </w:t>
      </w:r>
    </w:p>
    <w:p w:rsidR="00CB48FE" w:rsidRPr="00727186" w:rsidRDefault="00CB48FE">
      <w:pPr>
        <w:pStyle w:val="FootnoteText"/>
        <w:jc w:val="both"/>
        <w:rPr>
          <w:color w:val="auto"/>
        </w:rPr>
      </w:pPr>
      <w:r w:rsidRPr="00727186">
        <w:rPr>
          <w:color w:val="auto"/>
        </w:rPr>
        <w:t>(i) ahol keretszerződés jellegű jogviszonyról van szó, tehát többször szállít ajánlattevő egyedi megrendelés alapján. Ebben az estben az egyedi megrendelés szerinti teljes ellenszolgáltatásról külön számlát állít ki a szállító.</w:t>
      </w:r>
    </w:p>
    <w:p w:rsidR="00CB48FE" w:rsidRDefault="00CB48FE">
      <w:pPr>
        <w:pStyle w:val="FootnoteText"/>
        <w:jc w:val="both"/>
      </w:pPr>
      <w:r w:rsidRPr="00727186">
        <w:rPr>
          <w:color w:val="auto"/>
        </w:rPr>
        <w:t>(ii) azon szerződések esetében ahol az árubeszerzéshez kapcsolódó szolgáltatás nyújtás történik az áruk leszállítása után. (Pld. a leszállított szoftverek kapcsán support szolgáltatás történik egy éven keresztül, és ilyen esetben a support díját havonta utólag jogosult számlázni a szállító. Ilyen esetben kérjük megadni kapcsolódó szolgáltatásonként külön-külön, hogy mikor lehet a résszámlát benyújtani.</w:t>
      </w:r>
    </w:p>
  </w:footnote>
  <w:footnote w:id="33">
    <w:p w:rsidR="00CB48FE" w:rsidRDefault="00CB48FE" w:rsidP="00727186">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34">
    <w:p w:rsidR="00CB48FE" w:rsidRDefault="00CB48FE" w:rsidP="00727186">
      <w:pPr>
        <w:pStyle w:val="FootnoteText"/>
        <w:jc w:val="both"/>
      </w:pPr>
      <w:r w:rsidRPr="00727186">
        <w:rPr>
          <w:rStyle w:val="FootnoteReference"/>
          <w:color w:val="auto"/>
        </w:rPr>
        <w:footnoteRef/>
      </w:r>
      <w:r w:rsidRPr="00727186">
        <w:rPr>
          <w:color w:val="auto"/>
        </w:rPr>
        <w:t xml:space="preserve"> Nem kötelező, megadni.</w:t>
      </w:r>
    </w:p>
  </w:footnote>
  <w:footnote w:id="35">
    <w:p w:rsidR="00CB48FE" w:rsidRDefault="00CB48FE" w:rsidP="00727186">
      <w:pPr>
        <w:pStyle w:val="FootnoteText"/>
        <w:jc w:val="both"/>
      </w:pPr>
      <w:r w:rsidRPr="00727186">
        <w:rPr>
          <w:rStyle w:val="FootnoteReference"/>
          <w:color w:val="auto"/>
        </w:rPr>
        <w:footnoteRef/>
      </w:r>
      <w:r w:rsidRPr="00727186">
        <w:rPr>
          <w:color w:val="auto"/>
        </w:rPr>
        <w:t xml:space="preserve"> Mennyiség szorozva a nettó egységárral.</w:t>
      </w:r>
    </w:p>
  </w:footnote>
  <w:footnote w:id="36">
    <w:p w:rsidR="00CB48FE" w:rsidRDefault="00CB48FE" w:rsidP="00727186">
      <w:pPr>
        <w:pStyle w:val="FootnoteText"/>
        <w:jc w:val="both"/>
      </w:pPr>
      <w:r w:rsidRPr="00727186">
        <w:rPr>
          <w:rStyle w:val="FootnoteReference"/>
          <w:color w:val="auto"/>
        </w:rPr>
        <w:footnoteRef/>
      </w:r>
      <w:r w:rsidRPr="00727186">
        <w:rPr>
          <w:color w:val="auto"/>
        </w:rPr>
        <w:t xml:space="preserve"> A nettó összárakat kell összesíteni és a Felolvasólapon feltüntetni.</w:t>
      </w:r>
    </w:p>
  </w:footnote>
  <w:footnote w:id="37">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38">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39">
    <w:p w:rsidR="00CB48FE" w:rsidRDefault="00CB48FE" w:rsidP="00727186">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40">
    <w:p w:rsidR="00CB48FE" w:rsidRDefault="00CB48FE" w:rsidP="00727186">
      <w:pPr>
        <w:pStyle w:val="FootnoteText"/>
        <w:jc w:val="both"/>
      </w:pPr>
      <w:r w:rsidRPr="00727186">
        <w:rPr>
          <w:rStyle w:val="FootnoteReference"/>
          <w:color w:val="auto"/>
        </w:rPr>
        <w:footnoteRef/>
      </w:r>
      <w:r w:rsidRPr="00727186">
        <w:rPr>
          <w:color w:val="auto"/>
        </w:rPr>
        <w:t xml:space="preserve"> Nem kötelező, megadni.</w:t>
      </w:r>
    </w:p>
  </w:footnote>
  <w:footnote w:id="41">
    <w:p w:rsidR="00CB48FE" w:rsidRDefault="00CB48FE" w:rsidP="00727186">
      <w:pPr>
        <w:pStyle w:val="FootnoteText"/>
        <w:jc w:val="both"/>
      </w:pPr>
      <w:r w:rsidRPr="00727186">
        <w:rPr>
          <w:rStyle w:val="FootnoteReference"/>
          <w:color w:val="auto"/>
        </w:rPr>
        <w:footnoteRef/>
      </w:r>
      <w:r w:rsidRPr="00727186">
        <w:rPr>
          <w:color w:val="auto"/>
        </w:rPr>
        <w:t xml:space="preserve"> Mennyiség szorozva a nettó egységárral.</w:t>
      </w:r>
    </w:p>
  </w:footnote>
  <w:footnote w:id="42">
    <w:p w:rsidR="00CB48FE" w:rsidRDefault="00CB48FE" w:rsidP="00727186">
      <w:pPr>
        <w:pStyle w:val="FootnoteText"/>
        <w:jc w:val="both"/>
      </w:pPr>
      <w:r w:rsidRPr="00727186">
        <w:rPr>
          <w:rStyle w:val="FootnoteReference"/>
          <w:color w:val="auto"/>
        </w:rPr>
        <w:footnoteRef/>
      </w:r>
      <w:r w:rsidRPr="00727186">
        <w:rPr>
          <w:color w:val="auto"/>
        </w:rPr>
        <w:t xml:space="preserve"> A nettó összárakat kell összesíteni és a Felolvasólapon feltüntetni.</w:t>
      </w:r>
    </w:p>
  </w:footnote>
  <w:footnote w:id="43">
    <w:p w:rsidR="00CB48FE" w:rsidRPr="00727186" w:rsidRDefault="00CB48FE">
      <w:pPr>
        <w:pStyle w:val="FootnoteText"/>
        <w:jc w:val="both"/>
        <w:rPr>
          <w:color w:val="auto"/>
        </w:rPr>
      </w:pPr>
      <w:r w:rsidRPr="00727186">
        <w:rPr>
          <w:rStyle w:val="FootnoteReference"/>
          <w:color w:val="auto"/>
        </w:rPr>
        <w:footnoteRef/>
      </w:r>
      <w:r w:rsidRPr="00727186">
        <w:rPr>
          <w:color w:val="auto"/>
        </w:rPr>
        <w:t xml:space="preserve"> Résszámlázás az árubeszerzések két típusa esetében indokolt: </w:t>
      </w:r>
    </w:p>
    <w:p w:rsidR="00CB48FE" w:rsidRPr="00727186" w:rsidRDefault="00CB48FE">
      <w:pPr>
        <w:pStyle w:val="FootnoteText"/>
        <w:jc w:val="both"/>
        <w:rPr>
          <w:color w:val="auto"/>
        </w:rPr>
      </w:pPr>
      <w:r w:rsidRPr="00727186">
        <w:rPr>
          <w:color w:val="auto"/>
        </w:rPr>
        <w:t>(i) ahol keretszerződés jellegű jogviszonyról van szó, tehát többször szállít ajánlattevő egyedi megrendelés alapján. Ebben az estben az egyedi megrendelés szerinti teljes ellenszolgáltatásról külön számlát állít ki a szállító.</w:t>
      </w:r>
    </w:p>
    <w:p w:rsidR="00CB48FE" w:rsidRDefault="00CB48FE">
      <w:pPr>
        <w:pStyle w:val="FootnoteText"/>
        <w:jc w:val="both"/>
      </w:pPr>
      <w:r w:rsidRPr="00727186">
        <w:rPr>
          <w:color w:val="auto"/>
        </w:rPr>
        <w:t>(ii) azon szerződések esetében ahol az árubeszerzéshez kapcsolódó szolgáltatás nyújtás történik az áruk leszállítása után. (Pld. a leszállított szoftverek kapcsán support szolgáltatás történik egy éven keresztül, és ilyen esetben a support díját havonta utólag jogosult számlázni a szállító. Ilyen esetben kérjük megadni kapcsolódó szolgáltatásonként külön-külön, hogy mikor lehet a résszámlát benyújtani.</w:t>
      </w:r>
    </w:p>
  </w:footnote>
  <w:footnote w:id="44">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45">
    <w:p w:rsidR="00CB48FE" w:rsidRDefault="00CB48FE" w:rsidP="00727186">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46">
    <w:p w:rsidR="00CB48FE" w:rsidRDefault="00CB48FE" w:rsidP="00727186">
      <w:pPr>
        <w:pStyle w:val="FootnoteText"/>
        <w:jc w:val="both"/>
      </w:pPr>
      <w:r w:rsidRPr="00727186">
        <w:rPr>
          <w:rStyle w:val="FootnoteReference"/>
          <w:color w:val="auto"/>
        </w:rPr>
        <w:footnoteRef/>
      </w:r>
      <w:r w:rsidRPr="00727186">
        <w:rPr>
          <w:color w:val="auto"/>
        </w:rPr>
        <w:t xml:space="preserve"> Nem kötelező, megadni.</w:t>
      </w:r>
    </w:p>
  </w:footnote>
  <w:footnote w:id="47">
    <w:p w:rsidR="00CB48FE" w:rsidRDefault="00CB48FE" w:rsidP="00727186">
      <w:pPr>
        <w:pStyle w:val="FootnoteText"/>
        <w:jc w:val="both"/>
      </w:pPr>
      <w:r w:rsidRPr="00727186">
        <w:rPr>
          <w:rStyle w:val="FootnoteReference"/>
          <w:color w:val="auto"/>
        </w:rPr>
        <w:footnoteRef/>
      </w:r>
      <w:r w:rsidRPr="00727186">
        <w:rPr>
          <w:color w:val="auto"/>
        </w:rPr>
        <w:t xml:space="preserve"> Mennyiség szorozva a nettó egységárral.</w:t>
      </w:r>
    </w:p>
  </w:footnote>
  <w:footnote w:id="48">
    <w:p w:rsidR="00CB48FE" w:rsidRDefault="00CB48FE" w:rsidP="00727186">
      <w:pPr>
        <w:pStyle w:val="FootnoteText"/>
        <w:jc w:val="both"/>
      </w:pPr>
      <w:r w:rsidRPr="00727186">
        <w:rPr>
          <w:rStyle w:val="FootnoteReference"/>
          <w:color w:val="auto"/>
        </w:rPr>
        <w:footnoteRef/>
      </w:r>
      <w:r w:rsidRPr="00727186">
        <w:rPr>
          <w:color w:val="auto"/>
        </w:rPr>
        <w:t xml:space="preserve"> A nettó összárakat kell összesíteni és a Felolvasólapon feltüntetni.</w:t>
      </w:r>
    </w:p>
  </w:footnote>
  <w:footnote w:id="49">
    <w:p w:rsidR="00CB48FE" w:rsidRDefault="00CB48FE">
      <w:pPr>
        <w:pStyle w:val="FootnoteText"/>
        <w:jc w:val="both"/>
      </w:pPr>
      <w:r w:rsidRPr="00727186">
        <w:rPr>
          <w:rStyle w:val="FootnoteReference"/>
          <w:color w:val="auto"/>
        </w:rPr>
        <w:footnoteRef/>
      </w:r>
      <w:r w:rsidRPr="00727186">
        <w:rPr>
          <w:color w:val="auto"/>
        </w:rPr>
        <w:t xml:space="preserve"> pl. 1.: 30 napot meghaladó késedelem; pl. 2.: a hibás teljesítés kijavítása nem történik meg 15 munkanapon belül sem; pl. 3.: valamely nagyértékű orvosi műszer éves szinten 101 órát elérő vagy meghaladó mértékben nem alkalmas rendeltetésszerű használatra.</w:t>
      </w:r>
    </w:p>
  </w:footnote>
  <w:footnote w:id="50">
    <w:p w:rsidR="00CB48FE" w:rsidRDefault="00CB48FE">
      <w:pPr>
        <w:pStyle w:val="FootnoteText"/>
        <w:jc w:val="both"/>
      </w:pPr>
      <w:r w:rsidRPr="00727186">
        <w:rPr>
          <w:rStyle w:val="FootnoteReference"/>
          <w:color w:val="auto"/>
        </w:rPr>
        <w:footnoteRef/>
      </w:r>
      <w:r w:rsidRPr="00727186">
        <w:rPr>
          <w:color w:val="auto"/>
        </w:rPr>
        <w:t xml:space="preserve"> Pl. 1.: Termék szállítása esetén a kiszerelési egységek, csomagolási követelmények, címkézési követelmények; pl. 2.: a szerző az elkészült művet hány példányban köteles átadni; pl. 3. az adatbázis-fejleszető tesztelési tervet készít és nyújt be, amit saját maga végrehajt az átvételre felajánlás előtt.</w:t>
      </w:r>
    </w:p>
  </w:footnote>
  <w:footnote w:id="51">
    <w:p w:rsidR="00CB48FE" w:rsidRDefault="00CB48FE">
      <w:pPr>
        <w:pStyle w:val="FootnoteText"/>
        <w:jc w:val="both"/>
      </w:pPr>
      <w:r w:rsidRPr="00727186">
        <w:rPr>
          <w:rStyle w:val="FootnoteReference"/>
          <w:color w:val="auto"/>
        </w:rPr>
        <w:footnoteRef/>
      </w:r>
      <w:r w:rsidRPr="00727186">
        <w:rPr>
          <w:color w:val="auto"/>
        </w:rPr>
        <w:t xml:space="preserve"> Pl. 1. A Felek közösen végzik el a szakmailag szokásos próbákat. Szakmailag szokásos próbának tekintik a felek az alábbiakat …; pl. 2. a szoftverfejlesztő által átadott forráskód valódiságát és teljességét a felek által közösen felkért szakértő vizsgálja meg. A szakértő díját a felek egyenlő arányban viselik. </w:t>
      </w:r>
      <w:r w:rsidRPr="00727186">
        <w:rPr>
          <w:b/>
          <w:color w:val="auto"/>
        </w:rPr>
        <w:t>A hatályos Kbt. 130. § (1) bek. szerint 15 napon belül kell írásban nyilatkozni a teljesítés elismeréséről vagy a teljesítés igazolásának megtagadásáról.</w:t>
      </w:r>
    </w:p>
  </w:footnote>
  <w:footnote w:id="52">
    <w:p w:rsidR="00CB48FE" w:rsidRDefault="00CB48FE" w:rsidP="00727186">
      <w:pPr>
        <w:pStyle w:val="FootnoteText"/>
        <w:jc w:val="both"/>
      </w:pPr>
      <w:r w:rsidRPr="00727186">
        <w:rPr>
          <w:rStyle w:val="FootnoteReference"/>
          <w:color w:val="auto"/>
        </w:rPr>
        <w:footnoteRef/>
      </w:r>
      <w:r w:rsidRPr="00727186">
        <w:rPr>
          <w:color w:val="auto"/>
        </w:rPr>
        <w:t xml:space="preserve"> Kapcsolódó szolgáltatások fennállása esetén, eshetőleges pont.</w:t>
      </w:r>
    </w:p>
  </w:footnote>
  <w:footnote w:id="53">
    <w:p w:rsidR="00CB48FE" w:rsidRDefault="00CB48FE">
      <w:pPr>
        <w:pStyle w:val="FootnoteText"/>
        <w:jc w:val="both"/>
      </w:pPr>
      <w:r w:rsidRPr="00727186">
        <w:rPr>
          <w:rStyle w:val="FootnoteReference"/>
          <w:color w:val="auto"/>
        </w:rPr>
        <w:footnoteRef/>
      </w:r>
      <w:r w:rsidRPr="00727186">
        <w:rPr>
          <w:color w:val="auto"/>
        </w:rPr>
        <w:t xml:space="preserve"> A kizárólagos jogra hivatkozással hirdetmény nélküli tárgyalásos eljárás csak abban az esetben lesz indítható a korábbi szerződés alapján, ha a szerzői jogokat az ajánlatkérő nem szerzi meg teljes körben.</w:t>
      </w:r>
    </w:p>
  </w:footnote>
  <w:footnote w:id="54">
    <w:p w:rsidR="00CB48FE" w:rsidRDefault="00CB48FE">
      <w:pPr>
        <w:pStyle w:val="FootnoteText"/>
        <w:jc w:val="both"/>
      </w:pPr>
      <w:r w:rsidRPr="00727186">
        <w:rPr>
          <w:rStyle w:val="FootnoteReference"/>
          <w:color w:val="auto"/>
        </w:rPr>
        <w:footnoteRef/>
      </w:r>
      <w:r w:rsidRPr="00727186">
        <w:rPr>
          <w:color w:val="auto"/>
        </w:rPr>
        <w:t xml:space="preserve"> Az építőipari kivitelezési tevékenységről szóló 191/2009. (IX. 15.) Korm. rendelet 29. § (1) bekezdése értelmében 15 napos előzetes bejelentési kötelezettséget ír elő.</w:t>
      </w:r>
      <w:bookmarkStart w:id="10" w:name="pr2"/>
      <w:bookmarkEnd w:id="10"/>
    </w:p>
  </w:footnote>
  <w:footnote w:id="55">
    <w:p w:rsidR="00CB48FE" w:rsidRDefault="00CB48FE">
      <w:pPr>
        <w:pStyle w:val="FootnoteText"/>
        <w:jc w:val="both"/>
      </w:pPr>
      <w:r w:rsidRPr="00727186">
        <w:rPr>
          <w:rStyle w:val="FootnoteReference"/>
          <w:color w:val="auto"/>
        </w:rPr>
        <w:footnoteRef/>
      </w:r>
      <w:r w:rsidRPr="00727186">
        <w:rPr>
          <w:color w:val="auto"/>
        </w:rPr>
        <w:t xml:space="preserve"> Valamennyi a szerződés teljesítéséhez kapcsolódó szolgáltatás időtartamát is bele kell számítani! Pl. support, betanítás, üzembe helyezés.</w:t>
      </w:r>
    </w:p>
  </w:footnote>
  <w:footnote w:id="56">
    <w:p w:rsidR="00CB48FE" w:rsidRDefault="00CB48FE" w:rsidP="00727186">
      <w:pPr>
        <w:pStyle w:val="FootnoteText"/>
        <w:jc w:val="both"/>
      </w:pPr>
      <w:r w:rsidRPr="00727186">
        <w:rPr>
          <w:rStyle w:val="FootnoteReference"/>
          <w:color w:val="auto"/>
        </w:rPr>
        <w:footnoteRef/>
      </w:r>
      <w:r w:rsidRPr="00727186">
        <w:rPr>
          <w:color w:val="auto"/>
        </w:rPr>
        <w:t xml:space="preserve"> A vállalt teljesítési szakaszokat, határidőket részletesen (ideértve a kivitelezési tervszolgáltatásnak, az építési munkaterület átadásának, az építési napló megnyitásának, a tervezett kezdés, a részteljesítés, az átadás-átvétel, a birtokbaadás határidejét vagy határnapját, az igényelt befejezési határidőt vagy határnapot) a műszaki leírás tartalmazza.</w:t>
      </w:r>
    </w:p>
  </w:footnote>
  <w:footnote w:id="57">
    <w:p w:rsidR="00CB48FE" w:rsidRDefault="00CB48FE">
      <w:pPr>
        <w:pStyle w:val="FootnoteText"/>
        <w:jc w:val="both"/>
      </w:pPr>
      <w:r w:rsidRPr="00727186">
        <w:rPr>
          <w:rStyle w:val="FootnoteReference"/>
          <w:color w:val="auto"/>
        </w:rPr>
        <w:footnoteRef/>
      </w:r>
      <w:r w:rsidRPr="00727186">
        <w:rPr>
          <w:color w:val="auto"/>
        </w:rPr>
        <w:t xml:space="preserve"> Az alábbiakban szereplő táblázatokból (</w:t>
      </w:r>
      <w:r w:rsidRPr="00727186">
        <w:rPr>
          <w:b/>
          <w:smallCaps/>
          <w:color w:val="auto"/>
          <w:u w:val="single"/>
        </w:rPr>
        <w:t>Van részszámlázás, nem támogatott beszerzés esetén, Nincs részszámlázás, nem támogatott beszerzés esetén,</w:t>
      </w:r>
      <w:r w:rsidRPr="00727186">
        <w:rPr>
          <w:b/>
          <w:smallCaps/>
          <w:color w:val="auto"/>
        </w:rPr>
        <w:t xml:space="preserve"> </w:t>
      </w:r>
      <w:r w:rsidRPr="00727186">
        <w:rPr>
          <w:b/>
          <w:smallCaps/>
          <w:color w:val="auto"/>
          <w:u w:val="single"/>
        </w:rPr>
        <w:t>Van részszámlázás, támogatott beszerzés esetén,</w:t>
      </w:r>
      <w:r w:rsidRPr="00727186">
        <w:rPr>
          <w:b/>
          <w:smallCaps/>
          <w:color w:val="auto"/>
        </w:rPr>
        <w:t xml:space="preserve"> </w:t>
      </w:r>
      <w:r w:rsidRPr="00727186">
        <w:rPr>
          <w:b/>
          <w:smallCaps/>
          <w:color w:val="auto"/>
          <w:u w:val="single"/>
        </w:rPr>
        <w:t>Nincs részszámlázás, támogatott beszerzés esetén)</w:t>
      </w:r>
      <w:r w:rsidRPr="00727186">
        <w:rPr>
          <w:color w:val="auto"/>
        </w:rPr>
        <w:t xml:space="preserve"> ki kell választani a beszerzésre megfelelőt és csak azt a részt kell kitölteni, a többi rész törölhető a kitöltés során.</w:t>
      </w:r>
    </w:p>
  </w:footnote>
  <w:footnote w:id="58">
    <w:p w:rsidR="00CB48FE" w:rsidRDefault="00CB48FE">
      <w:pPr>
        <w:pStyle w:val="FootnoteText"/>
      </w:pPr>
      <w:r w:rsidRPr="00740662">
        <w:rPr>
          <w:rStyle w:val="FootnoteReference"/>
          <w:color w:val="auto"/>
        </w:rPr>
        <w:footnoteRef/>
      </w:r>
      <w:r w:rsidRPr="00740662">
        <w:rPr>
          <w:color w:val="auto"/>
        </w:rPr>
        <w:t xml:space="preserve"> A 306/2011. (XII. 23.) Korm. r. előírásainak megfelelően kell szabályozni.</w:t>
      </w:r>
    </w:p>
  </w:footnote>
  <w:footnote w:id="59">
    <w:p w:rsidR="00CB48FE" w:rsidRDefault="00CB48FE" w:rsidP="00727186">
      <w:pPr>
        <w:pStyle w:val="FootnoteText"/>
        <w:jc w:val="both"/>
      </w:pPr>
      <w:r w:rsidRPr="00727186">
        <w:rPr>
          <w:rStyle w:val="FootnoteReference"/>
          <w:color w:val="auto"/>
        </w:rPr>
        <w:footnoteRef/>
      </w:r>
      <w:r w:rsidRPr="00727186">
        <w:rPr>
          <w:color w:val="auto"/>
        </w:rPr>
        <w:t xml:space="preserve"> Szükség esetén bővíthető.</w:t>
      </w:r>
    </w:p>
  </w:footnote>
  <w:footnote w:id="60">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61">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62">
    <w:p w:rsidR="00CB48FE" w:rsidRDefault="00CB48FE" w:rsidP="00727186">
      <w:pPr>
        <w:pStyle w:val="FootnoteText"/>
        <w:jc w:val="both"/>
      </w:pPr>
      <w:r w:rsidRPr="00727186">
        <w:rPr>
          <w:rStyle w:val="FootnoteReference"/>
          <w:color w:val="auto"/>
        </w:rPr>
        <w:footnoteRef/>
      </w:r>
      <w:r w:rsidRPr="00727186">
        <w:rPr>
          <w:color w:val="auto"/>
        </w:rPr>
        <w:t xml:space="preserve"> </w:t>
      </w:r>
      <w:r w:rsidRPr="00740662">
        <w:rPr>
          <w:color w:val="auto"/>
        </w:rPr>
        <w:t>A 306/2011. (XII. 23.) Korm. r. előírásainak megfelelően kell szabályozni.</w:t>
      </w:r>
      <w:r>
        <w:rPr>
          <w:color w:val="auto"/>
        </w:rPr>
        <w:t xml:space="preserve"> </w:t>
      </w:r>
      <w:r w:rsidRPr="00727186">
        <w:rPr>
          <w:color w:val="auto"/>
        </w:rPr>
        <w:t>A Műszaki Leírásban megadott, teljesítmény ütemezését tartalmazó táblázatra figyelemmel szíveskedjenek megadni.</w:t>
      </w:r>
    </w:p>
  </w:footnote>
  <w:footnote w:id="63">
    <w:p w:rsidR="00CB48FE" w:rsidRDefault="00CB48FE" w:rsidP="00727186">
      <w:pPr>
        <w:pStyle w:val="FootnoteText"/>
        <w:jc w:val="both"/>
      </w:pPr>
      <w:r w:rsidRPr="00727186">
        <w:rPr>
          <w:rStyle w:val="FootnoteReference"/>
          <w:color w:val="auto"/>
        </w:rPr>
        <w:footnoteRef/>
      </w:r>
      <w:r w:rsidRPr="00727186">
        <w:rPr>
          <w:color w:val="auto"/>
        </w:rPr>
        <w:t xml:space="preserve"> Szükség esetén bővíthető.</w:t>
      </w:r>
    </w:p>
  </w:footnote>
  <w:footnote w:id="64">
    <w:p w:rsidR="00CB48FE" w:rsidRDefault="00CB48FE">
      <w:pPr>
        <w:pStyle w:val="FootnoteText"/>
        <w:jc w:val="both"/>
      </w:pPr>
      <w:r w:rsidRPr="00727186">
        <w:rPr>
          <w:rStyle w:val="FootnoteReference"/>
          <w:color w:val="auto"/>
        </w:rPr>
        <w:footnoteRef/>
      </w:r>
      <w:r w:rsidRPr="00727186">
        <w:rPr>
          <w:color w:val="auto"/>
        </w:rPr>
        <w:t xml:space="preserve"> Pl. 1.: egy működő intézmény rendje mellett kell az épület felújítási munkáit végezni (konkrétan előírni, hogy mettől-meddig nem lehet munkát végezni, mi számít hangos munkavégzésnek, ha ez bizonyos időszakban tiltott) stb; pl. 2.: más vállalkozók is birtokolják a munkaterületet; pl. 3.: a megrendelőn kívül más szervezetekkel is együtt kell működni a teljesítés során; pl. 4.: a megrendelő mely belső szabályzatai azok, amelyeket ajánlattevőnek be kell tartania</w:t>
      </w:r>
    </w:p>
  </w:footnote>
  <w:footnote w:id="65">
    <w:p w:rsidR="00CB48FE" w:rsidRDefault="00CB48FE">
      <w:pPr>
        <w:pStyle w:val="FootnoteText"/>
        <w:jc w:val="both"/>
      </w:pPr>
      <w:r w:rsidRPr="00727186">
        <w:rPr>
          <w:rStyle w:val="FootnoteReference"/>
          <w:color w:val="auto"/>
        </w:rPr>
        <w:footnoteRef/>
      </w:r>
      <w:r w:rsidRPr="00727186">
        <w:rPr>
          <w:color w:val="auto"/>
        </w:rPr>
        <w:t xml:space="preserve"> (pl. 1.: építésnél villamos energia vételezési lehetőség ingyen, vagy elszámolással pl. 2.: a megrendelő szerzi be és biztosítja a tervező részére a térképmásolatokat a tervező kérésétől számított 5 munkanapon belül)</w:t>
      </w:r>
    </w:p>
  </w:footnote>
  <w:footnote w:id="66">
    <w:p w:rsidR="00CB48FE" w:rsidRDefault="00CB48FE">
      <w:pPr>
        <w:pStyle w:val="FootnoteText"/>
        <w:jc w:val="both"/>
      </w:pPr>
      <w:r w:rsidRPr="00727186">
        <w:rPr>
          <w:rStyle w:val="FootnoteReference"/>
          <w:color w:val="auto"/>
        </w:rPr>
        <w:footnoteRef/>
      </w:r>
      <w:r w:rsidRPr="00727186">
        <w:rPr>
          <w:color w:val="auto"/>
        </w:rPr>
        <w:t xml:space="preserve"> pl. 1.: 30 napot meghaladó késedelem; pl. 2.: a hibás teljesítés kijavítása nem történik meg 15 munkanapon belül sem.</w:t>
      </w:r>
    </w:p>
  </w:footnote>
  <w:footnote w:id="67">
    <w:p w:rsidR="00CB48FE" w:rsidRDefault="00CB48FE">
      <w:pPr>
        <w:pStyle w:val="FootnoteText"/>
        <w:jc w:val="both"/>
      </w:pPr>
      <w:r w:rsidRPr="00727186">
        <w:rPr>
          <w:rStyle w:val="FootnoteReference"/>
          <w:color w:val="auto"/>
        </w:rPr>
        <w:footnoteRef/>
      </w:r>
      <w:r w:rsidRPr="00727186">
        <w:rPr>
          <w:color w:val="auto"/>
        </w:rPr>
        <w:t xml:space="preserve"> Pl. 1.: milyen írásbeli dokumentációk szükségesek a kivitelező részéről (megvalósulási terv stb.).</w:t>
      </w:r>
    </w:p>
  </w:footnote>
  <w:footnote w:id="68">
    <w:p w:rsidR="00CB48FE" w:rsidRDefault="00CB48FE">
      <w:pPr>
        <w:pStyle w:val="FootnoteText"/>
        <w:jc w:val="both"/>
      </w:pPr>
      <w:r w:rsidRPr="00727186">
        <w:rPr>
          <w:rStyle w:val="FootnoteReference"/>
          <w:color w:val="auto"/>
        </w:rPr>
        <w:footnoteRef/>
      </w:r>
      <w:r w:rsidRPr="00727186">
        <w:rPr>
          <w:color w:val="auto"/>
        </w:rPr>
        <w:t xml:space="preserve"> Pl. 1. A Felek közösen végzik el a szakmailag szokásos próbákat. Szakmailag szokásos próbának tekintik a felek az alábbiakat …; </w:t>
      </w:r>
    </w:p>
  </w:footnote>
  <w:footnote w:id="69">
    <w:p w:rsidR="00CB48FE" w:rsidRDefault="00CB48FE">
      <w:pPr>
        <w:pStyle w:val="FootnoteText"/>
        <w:jc w:val="both"/>
      </w:pPr>
      <w:r w:rsidRPr="00727186">
        <w:rPr>
          <w:rStyle w:val="FootnoteReference"/>
          <w:color w:val="auto"/>
        </w:rPr>
        <w:footnoteRef/>
      </w:r>
      <w:r w:rsidRPr="00727186">
        <w:rPr>
          <w:color w:val="auto"/>
        </w:rPr>
        <w:t xml:space="preserve"> Pl. 1.: a megbízott fő feladata egy közbeszerzési műszaki leírás komplett elkészítése, ehhez kapcsolódóan a becsült érték megállapításához szükséges piackutatás végzése másodlagos.</w:t>
      </w:r>
    </w:p>
  </w:footnote>
  <w:footnote w:id="70">
    <w:p w:rsidR="00CB48FE" w:rsidRDefault="00CB48FE">
      <w:pPr>
        <w:pStyle w:val="FootnoteText"/>
        <w:jc w:val="both"/>
      </w:pPr>
      <w:r w:rsidRPr="00727186">
        <w:rPr>
          <w:rStyle w:val="FootnoteReference"/>
          <w:color w:val="auto"/>
        </w:rPr>
        <w:footnoteRef/>
      </w:r>
      <w:r w:rsidRPr="00727186">
        <w:rPr>
          <w:color w:val="auto"/>
        </w:rPr>
        <w:t xml:space="preserve"> Pl. 1.: egy működő intézmény rendje mellett kell a szolgáltatást nyújtani; pl. 2.: a megrendelőn kívül más szervezetekkel is együtt kell működni a teljesítés során; pl. 3.: a beszerzéssel érintett szerződés előfeltétele más szerződés(ek) teljesítésének; pl. 4.: a megrendelő mely belső szabályzatai azok, amelyeket ajánlattevőnek be kell tartania</w:t>
      </w:r>
    </w:p>
  </w:footnote>
  <w:footnote w:id="71">
    <w:p w:rsidR="00CB48FE" w:rsidRDefault="00CB48FE">
      <w:pPr>
        <w:pStyle w:val="FootnoteText"/>
        <w:jc w:val="both"/>
      </w:pPr>
      <w:r w:rsidRPr="00727186">
        <w:rPr>
          <w:rStyle w:val="FootnoteReference"/>
          <w:color w:val="auto"/>
        </w:rPr>
        <w:footnoteRef/>
      </w:r>
      <w:r w:rsidRPr="00727186">
        <w:rPr>
          <w:color w:val="auto"/>
        </w:rPr>
        <w:t xml:space="preserve"> Pl. 1.: a Rendszer üzemeltetésénél, mit értünk Rendszer alatt, pl. 2.: az előző példa kapcsán mi minősül üzemeltetési feladatnak.</w:t>
      </w:r>
    </w:p>
  </w:footnote>
  <w:footnote w:id="72">
    <w:p w:rsidR="00CB48FE" w:rsidRPr="00727186" w:rsidRDefault="00CB48FE">
      <w:pPr>
        <w:pStyle w:val="FootnoteText"/>
        <w:jc w:val="both"/>
        <w:rPr>
          <w:color w:val="auto"/>
        </w:rPr>
      </w:pPr>
      <w:r w:rsidRPr="00727186">
        <w:rPr>
          <w:rStyle w:val="FootnoteReference"/>
          <w:color w:val="auto"/>
        </w:rPr>
        <w:footnoteRef/>
      </w:r>
      <w:r w:rsidRPr="00727186">
        <w:rPr>
          <w:color w:val="auto"/>
        </w:rPr>
        <w:t xml:space="preserve"> (pl. 1.: zárható szoba a tanácsadók részére; pl. 2.: internetes távoli hozzáférés az informatikát üzemeletető részére;)</w:t>
      </w:r>
    </w:p>
    <w:p w:rsidR="00CB48FE" w:rsidRDefault="00CB48FE">
      <w:pPr>
        <w:pStyle w:val="FootnoteText"/>
        <w:jc w:val="both"/>
      </w:pPr>
      <w:r w:rsidRPr="00727186">
        <w:rPr>
          <w:color w:val="auto"/>
        </w:rPr>
        <w:t>(pl. 1.: a megrendelő szerzi be és biztosítja a tervező részére a térképmásolatokat a tervező kérésétől számított 5 munkanapon belül; pl. 2.: a tanácsadó által felvetett szervezetfejlesztési koncepciót két változatban kell elkészíteni. A felkínált koncepciókat megbízó 5 munkanapon belül megvizsgálja és írásban megjelöli azt a változatot, melyet megbízott részletesen kidolgoz és átad megbízó nyilatkozattételének közlésétől számított 30 munkanapon belül)</w:t>
      </w:r>
    </w:p>
  </w:footnote>
  <w:footnote w:id="73">
    <w:p w:rsidR="00CB48FE" w:rsidRDefault="00CB48FE">
      <w:pPr>
        <w:pStyle w:val="FootnoteText"/>
        <w:jc w:val="both"/>
      </w:pPr>
      <w:r w:rsidRPr="00727186">
        <w:rPr>
          <w:rStyle w:val="FootnoteReference"/>
          <w:color w:val="auto"/>
        </w:rPr>
        <w:footnoteRef/>
      </w:r>
      <w:r w:rsidRPr="00727186">
        <w:rPr>
          <w:color w:val="auto"/>
        </w:rPr>
        <w:t xml:space="preserve"> Valamennyi a szerződés teljesítéséhez kapcsolódó szolgáltatás időtartamát is bele kell számítani! Pl. support, betanítás, üzembe helyezés.</w:t>
      </w:r>
    </w:p>
  </w:footnote>
  <w:footnote w:id="74">
    <w:p w:rsidR="00CB48FE" w:rsidRDefault="00CB48FE">
      <w:pPr>
        <w:pStyle w:val="FootnoteText"/>
        <w:jc w:val="both"/>
      </w:pPr>
      <w:r w:rsidRPr="00727186">
        <w:rPr>
          <w:rStyle w:val="FootnoteReference"/>
          <w:color w:val="auto"/>
        </w:rPr>
        <w:footnoteRef/>
      </w:r>
      <w:r w:rsidRPr="00727186">
        <w:rPr>
          <w:color w:val="auto"/>
        </w:rPr>
        <w:t xml:space="preserve"> Valamennyi a szerződés teljesítéséhez kapcsolódó szolgáltatás időtartamát is bele kell számítani! Pl. support, betanítás, üzembe helyezés.</w:t>
      </w:r>
    </w:p>
  </w:footnote>
  <w:footnote w:id="75">
    <w:p w:rsidR="00CB48FE" w:rsidRDefault="00CB48FE">
      <w:pPr>
        <w:pStyle w:val="FootnoteText"/>
        <w:jc w:val="both"/>
      </w:pPr>
      <w:r w:rsidRPr="00727186">
        <w:rPr>
          <w:rStyle w:val="FootnoteReference"/>
          <w:color w:val="auto"/>
        </w:rPr>
        <w:footnoteRef/>
      </w:r>
      <w:r w:rsidRPr="00727186">
        <w:rPr>
          <w:color w:val="auto"/>
        </w:rPr>
        <w:t xml:space="preserve"> Az alábbiakban szereplő táblázatokból (</w:t>
      </w:r>
      <w:r w:rsidRPr="00727186">
        <w:rPr>
          <w:b/>
          <w:smallCaps/>
          <w:color w:val="auto"/>
          <w:u w:val="single"/>
        </w:rPr>
        <w:t>Van részszámlázás, nem támogatott beszerzés esetén, Nincs részszámlázás, nem támogatott beszerzés esetén,</w:t>
      </w:r>
      <w:r w:rsidRPr="00727186">
        <w:rPr>
          <w:b/>
          <w:smallCaps/>
          <w:color w:val="auto"/>
        </w:rPr>
        <w:t xml:space="preserve"> </w:t>
      </w:r>
      <w:r w:rsidRPr="00727186">
        <w:rPr>
          <w:b/>
          <w:smallCaps/>
          <w:color w:val="auto"/>
          <w:u w:val="single"/>
        </w:rPr>
        <w:t>Van részszámlázás, támogatott beszerzés esetén,</w:t>
      </w:r>
      <w:r w:rsidRPr="00727186">
        <w:rPr>
          <w:b/>
          <w:smallCaps/>
          <w:color w:val="auto"/>
        </w:rPr>
        <w:t xml:space="preserve"> </w:t>
      </w:r>
      <w:r w:rsidRPr="00727186">
        <w:rPr>
          <w:b/>
          <w:smallCaps/>
          <w:color w:val="auto"/>
          <w:u w:val="single"/>
        </w:rPr>
        <w:t>Nincs részszámlázás, támogatott beszerzés esetén)</w:t>
      </w:r>
      <w:r w:rsidRPr="00727186">
        <w:rPr>
          <w:color w:val="auto"/>
        </w:rPr>
        <w:t xml:space="preserve"> ki kell választani a beszerzésre megfelelőt és csak azt a részt kell kitölteni, a többi rész törölhető a kitöltés során.</w:t>
      </w:r>
    </w:p>
  </w:footnote>
  <w:footnote w:id="76">
    <w:p w:rsidR="00CB48FE" w:rsidRDefault="00CB48FE" w:rsidP="00727186">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77">
    <w:p w:rsidR="00CB48FE" w:rsidRDefault="00CB48FE" w:rsidP="00727186">
      <w:pPr>
        <w:pStyle w:val="FootnoteText"/>
        <w:jc w:val="both"/>
      </w:pPr>
      <w:r w:rsidRPr="00727186">
        <w:rPr>
          <w:rStyle w:val="FootnoteReference"/>
          <w:color w:val="auto"/>
        </w:rPr>
        <w:footnoteRef/>
      </w:r>
      <w:r w:rsidRPr="00727186">
        <w:rPr>
          <w:color w:val="auto"/>
        </w:rPr>
        <w:t xml:space="preserve"> Mennyiség szorozva a nettó egységárral.</w:t>
      </w:r>
    </w:p>
  </w:footnote>
  <w:footnote w:id="78">
    <w:p w:rsidR="00CB48FE" w:rsidRDefault="00CB48FE" w:rsidP="00727186">
      <w:pPr>
        <w:pStyle w:val="FootnoteText"/>
        <w:jc w:val="both"/>
      </w:pPr>
      <w:r w:rsidRPr="00727186">
        <w:rPr>
          <w:rStyle w:val="FootnoteReference"/>
          <w:color w:val="auto"/>
        </w:rPr>
        <w:footnoteRef/>
      </w:r>
      <w:r w:rsidRPr="00727186">
        <w:rPr>
          <w:color w:val="auto"/>
        </w:rPr>
        <w:t xml:space="preserve"> A nettó összárakat kell összesíteni és a Felolvasólapon feltüntetni.</w:t>
      </w:r>
    </w:p>
  </w:footnote>
  <w:footnote w:id="79">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80">
    <w:p w:rsidR="00CB48FE" w:rsidRDefault="00CB48FE">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81">
    <w:p w:rsidR="00CB48FE" w:rsidRDefault="00CB48FE">
      <w:pPr>
        <w:pStyle w:val="FootnoteText"/>
        <w:jc w:val="both"/>
      </w:pPr>
      <w:r w:rsidRPr="00727186">
        <w:rPr>
          <w:rStyle w:val="FootnoteReference"/>
          <w:color w:val="auto"/>
        </w:rPr>
        <w:footnoteRef/>
      </w:r>
      <w:r w:rsidRPr="00727186">
        <w:rPr>
          <w:color w:val="auto"/>
        </w:rPr>
        <w:t xml:space="preserve"> Mennyiség szorozva a nettó egységárral.</w:t>
      </w:r>
    </w:p>
  </w:footnote>
  <w:footnote w:id="82">
    <w:p w:rsidR="00CB48FE" w:rsidRDefault="00CB48FE">
      <w:pPr>
        <w:pStyle w:val="FootnoteText"/>
        <w:jc w:val="both"/>
      </w:pPr>
      <w:r w:rsidRPr="00727186">
        <w:rPr>
          <w:rStyle w:val="FootnoteReference"/>
          <w:color w:val="auto"/>
        </w:rPr>
        <w:footnoteRef/>
      </w:r>
      <w:r w:rsidRPr="00727186">
        <w:rPr>
          <w:color w:val="auto"/>
        </w:rPr>
        <w:t xml:space="preserve"> A nettó összárakat kell összesíteni és a Felolvasólapon feltüntetni.</w:t>
      </w:r>
    </w:p>
  </w:footnote>
  <w:footnote w:id="83">
    <w:p w:rsidR="00CB48FE" w:rsidRDefault="00CB48FE">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84">
    <w:p w:rsidR="00CB48FE" w:rsidRDefault="00CB48FE" w:rsidP="00727186">
      <w:pPr>
        <w:pStyle w:val="FootnoteText"/>
        <w:jc w:val="both"/>
      </w:pPr>
      <w:r w:rsidRPr="00727186">
        <w:rPr>
          <w:rStyle w:val="FootnoteReference"/>
          <w:color w:val="auto"/>
        </w:rPr>
        <w:footnoteRef/>
      </w:r>
      <w:r w:rsidRPr="00727186">
        <w:rPr>
          <w:color w:val="auto"/>
        </w:rPr>
        <w:t xml:space="preserve"> Szükség esetén bővíthető.</w:t>
      </w:r>
    </w:p>
  </w:footnote>
  <w:footnote w:id="85">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86">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87">
    <w:p w:rsidR="00CB48FE" w:rsidRDefault="00CB48FE">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88">
    <w:p w:rsidR="00CB48FE" w:rsidRDefault="00CB48FE" w:rsidP="00727186">
      <w:pPr>
        <w:pStyle w:val="FootnoteText"/>
        <w:jc w:val="both"/>
      </w:pPr>
      <w:r w:rsidRPr="00727186">
        <w:rPr>
          <w:rStyle w:val="FootnoteReference"/>
          <w:color w:val="auto"/>
        </w:rPr>
        <w:footnoteRef/>
      </w:r>
      <w:r w:rsidRPr="00727186">
        <w:rPr>
          <w:color w:val="auto"/>
        </w:rPr>
        <w:t xml:space="preserve"> Mennyiség szorozva a nettó egységárral.</w:t>
      </w:r>
    </w:p>
  </w:footnote>
  <w:footnote w:id="89">
    <w:p w:rsidR="00CB48FE" w:rsidRDefault="00CB48FE" w:rsidP="00727186">
      <w:pPr>
        <w:pStyle w:val="FootnoteText"/>
        <w:jc w:val="both"/>
      </w:pPr>
      <w:r w:rsidRPr="00727186">
        <w:rPr>
          <w:rStyle w:val="FootnoteReference"/>
          <w:color w:val="auto"/>
        </w:rPr>
        <w:footnoteRef/>
      </w:r>
      <w:r w:rsidRPr="00727186">
        <w:rPr>
          <w:color w:val="auto"/>
        </w:rPr>
        <w:t xml:space="preserve"> A nettó összárakat kell összesíteni és a Felolvasólapon feltüntetni.</w:t>
      </w:r>
    </w:p>
  </w:footnote>
  <w:footnote w:id="90">
    <w:p w:rsidR="00CB48FE" w:rsidRDefault="00CB48FE">
      <w:pPr>
        <w:pStyle w:val="FootnoteText"/>
        <w:jc w:val="both"/>
      </w:pPr>
      <w:r w:rsidRPr="00727186">
        <w:rPr>
          <w:rStyle w:val="FootnoteReference"/>
          <w:color w:val="auto"/>
        </w:rPr>
        <w:footnoteRef/>
      </w:r>
      <w:r w:rsidRPr="00727186">
        <w:rPr>
          <w:color w:val="auto"/>
        </w:rPr>
        <w:t xml:space="preserve"> Pl. milyen projektazonosítót kell ráírni, meg kell-e bontani támogatott / nem támogatott műszaki tartalom szerint, van-e ún. fordított ÁFA fizetés stb. Nem kötelező kitölteni, ebben az esetben a felhívás és a dokumentáció a hatályos számviteli jogszabályokra történő utalással kerülnek előkészítésre.</w:t>
      </w:r>
    </w:p>
  </w:footnote>
  <w:footnote w:id="91">
    <w:p w:rsidR="00CB48FE" w:rsidRDefault="00CB48FE">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92">
    <w:p w:rsidR="00CB48FE" w:rsidRDefault="00CB48FE">
      <w:pPr>
        <w:pStyle w:val="FootnoteText"/>
        <w:jc w:val="both"/>
      </w:pPr>
      <w:r w:rsidRPr="00727186">
        <w:rPr>
          <w:rStyle w:val="FootnoteReference"/>
          <w:color w:val="auto"/>
        </w:rPr>
        <w:footnoteRef/>
      </w:r>
      <w:r w:rsidRPr="00727186">
        <w:rPr>
          <w:color w:val="auto"/>
        </w:rPr>
        <w:t xml:space="preserve"> Mennyiség szorozva a nettó egységárral.</w:t>
      </w:r>
    </w:p>
  </w:footnote>
  <w:footnote w:id="93">
    <w:p w:rsidR="00CB48FE" w:rsidRDefault="00CB48FE">
      <w:pPr>
        <w:pStyle w:val="FootnoteText"/>
        <w:jc w:val="both"/>
      </w:pPr>
      <w:r w:rsidRPr="00727186">
        <w:rPr>
          <w:rStyle w:val="FootnoteReference"/>
          <w:color w:val="auto"/>
        </w:rPr>
        <w:footnoteRef/>
      </w:r>
      <w:r w:rsidRPr="00727186">
        <w:rPr>
          <w:color w:val="auto"/>
        </w:rPr>
        <w:t xml:space="preserve"> A nettó összárakat kell összesíteni és a Felolvasólapon feltüntetni.</w:t>
      </w:r>
    </w:p>
  </w:footnote>
  <w:footnote w:id="94">
    <w:p w:rsidR="00CB48FE" w:rsidRDefault="00CB48FE">
      <w:pPr>
        <w:pStyle w:val="FootnoteText"/>
        <w:jc w:val="both"/>
      </w:pPr>
      <w:r w:rsidRPr="00727186">
        <w:rPr>
          <w:rStyle w:val="FootnoteReference"/>
          <w:color w:val="auto"/>
        </w:rPr>
        <w:footnoteRef/>
      </w:r>
      <w:r w:rsidRPr="00727186">
        <w:rPr>
          <w:color w:val="auto"/>
        </w:rPr>
        <w:t xml:space="preserve"> A Műszaki Leírásban megadott, teljesítmény ütemezését tartalmazó táblázatra figyelemmel szíveskedjenek megadni.</w:t>
      </w:r>
    </w:p>
  </w:footnote>
  <w:footnote w:id="95">
    <w:p w:rsidR="00CB48FE" w:rsidRDefault="00CB48FE">
      <w:pPr>
        <w:pStyle w:val="FootnoteText"/>
        <w:jc w:val="both"/>
      </w:pPr>
      <w:r w:rsidRPr="00727186">
        <w:rPr>
          <w:rStyle w:val="FootnoteReference"/>
          <w:color w:val="auto"/>
        </w:rPr>
        <w:footnoteRef/>
      </w:r>
      <w:r w:rsidRPr="00727186">
        <w:rPr>
          <w:color w:val="auto"/>
        </w:rPr>
        <w:t xml:space="preserve"> Szükség esetén bővíthető.</w:t>
      </w:r>
    </w:p>
  </w:footnote>
  <w:footnote w:id="96">
    <w:p w:rsidR="00CB48FE" w:rsidRDefault="00CB48FE">
      <w:pPr>
        <w:pStyle w:val="FootnoteText"/>
        <w:jc w:val="both"/>
      </w:pPr>
      <w:r w:rsidRPr="00727186">
        <w:rPr>
          <w:rStyle w:val="FootnoteReference"/>
          <w:color w:val="auto"/>
        </w:rPr>
        <w:footnoteRef/>
      </w:r>
      <w:r w:rsidRPr="00727186">
        <w:rPr>
          <w:color w:val="auto"/>
        </w:rPr>
        <w:t xml:space="preserve"> pl. 1.: 30 napot meghaladó késedelem; pl. 2.: a hibás teljesítés kijavítása nem történik meg 15 munkanapon belül sem; pl. 3.: valamely nagyértékű orvosi műszer éves szinten 101 órát elérő vagy meghaladó mértékben nem alkalmas rendeltetésszerű használatra.</w:t>
      </w:r>
    </w:p>
  </w:footnote>
  <w:footnote w:id="97">
    <w:p w:rsidR="00CB48FE" w:rsidRDefault="00CB48FE">
      <w:pPr>
        <w:pStyle w:val="FootnoteText"/>
        <w:jc w:val="both"/>
      </w:pPr>
      <w:r w:rsidRPr="00727186">
        <w:rPr>
          <w:rStyle w:val="FootnoteReference"/>
          <w:color w:val="auto"/>
        </w:rPr>
        <w:footnoteRef/>
      </w:r>
      <w:r w:rsidRPr="00727186">
        <w:rPr>
          <w:color w:val="auto"/>
        </w:rPr>
        <w:t xml:space="preserve"> Pl. 1.: a szerző az elkészült művet hány példányban köteles átadni; pl. 3. az adatbázis-fejleszető tesztelési tervet készít és nyújt be, amit saját maga végrehajt az átvételre felajánlás előtt.</w:t>
      </w:r>
    </w:p>
  </w:footnote>
  <w:footnote w:id="98">
    <w:p w:rsidR="00CB48FE" w:rsidRDefault="00CB48FE">
      <w:pPr>
        <w:pStyle w:val="FootnoteText"/>
        <w:jc w:val="both"/>
      </w:pPr>
      <w:r w:rsidRPr="00727186">
        <w:rPr>
          <w:rStyle w:val="FootnoteReference"/>
          <w:color w:val="auto"/>
        </w:rPr>
        <w:footnoteRef/>
      </w:r>
      <w:r w:rsidRPr="00727186">
        <w:rPr>
          <w:color w:val="auto"/>
        </w:rPr>
        <w:t xml:space="preserve"> Pl. 1. A Felek közösen végzik el a szakmailag szokásos próbákat. Szakmailag szokásos próbának tekintik a felek az alábbiakat …; pl. 2. a szoftverfejlesztő által átadott forráskód valódiságát és teljességét a felek által közösen felkért szakértő vizsgálja meg. A szakértő díját a felek egyenlő arányban viselik</w:t>
      </w:r>
    </w:p>
  </w:footnote>
  <w:footnote w:id="99">
    <w:p w:rsidR="00CB48FE" w:rsidRDefault="00CB48FE">
      <w:pPr>
        <w:pStyle w:val="FootnoteText"/>
        <w:jc w:val="both"/>
      </w:pPr>
      <w:r w:rsidRPr="00727186">
        <w:rPr>
          <w:rStyle w:val="FootnoteReference"/>
          <w:color w:val="auto"/>
        </w:rPr>
        <w:footnoteRef/>
      </w:r>
      <w:r w:rsidRPr="00727186">
        <w:rPr>
          <w:color w:val="auto"/>
        </w:rPr>
        <w:t xml:space="preserve"> A kizárólagos jogra hivatkozással hirdetmény nélküli tárgyalásos eljárás csak abban az esetben lesz indítható a korábbi szerződés alapján, ha a szerzői jogokat az ajánlatkérő nem szerzi meg teljes körben.</w:t>
      </w:r>
    </w:p>
  </w:footnote>
  <w:footnote w:id="100">
    <w:p w:rsidR="00CB48FE" w:rsidRPr="00727186" w:rsidRDefault="00CB48FE" w:rsidP="00727186">
      <w:pPr>
        <w:pStyle w:val="FootnoteText"/>
        <w:jc w:val="both"/>
        <w:rPr>
          <w:color w:val="auto"/>
        </w:rPr>
      </w:pPr>
      <w:r w:rsidRPr="00727186">
        <w:rPr>
          <w:rStyle w:val="FootnoteReference"/>
          <w:color w:val="auto"/>
        </w:rPr>
        <w:footnoteRef/>
      </w:r>
      <w:r w:rsidRPr="004A6CAD">
        <w:rPr>
          <w:color w:val="auto"/>
        </w:rPr>
        <w:t xml:space="preserve">A </w:t>
      </w:r>
      <w:r>
        <w:rPr>
          <w:color w:val="auto"/>
        </w:rPr>
        <w:t xml:space="preserve">Kbt. 122. § </w:t>
      </w:r>
      <w:r w:rsidRPr="004A6CAD">
        <w:rPr>
          <w:color w:val="auto"/>
        </w:rPr>
        <w:t xml:space="preserve">(7) bekezdés a) pontja szerinti esetben </w:t>
      </w:r>
      <w:r>
        <w:rPr>
          <w:color w:val="auto"/>
        </w:rPr>
        <w:t xml:space="preserve">is </w:t>
      </w:r>
      <w:r w:rsidRPr="004A6CAD">
        <w:rPr>
          <w:color w:val="auto"/>
        </w:rPr>
        <w:t xml:space="preserve">ajánlatkérő köteles biztosítani a versenyt és legalább három ajánlattevőt ajánlattételre felhívni. </w:t>
      </w:r>
      <w:r>
        <w:rPr>
          <w:color w:val="auto"/>
        </w:rPr>
        <w:t>O</w:t>
      </w:r>
      <w:r w:rsidRPr="004A6CAD">
        <w:rPr>
          <w:color w:val="auto"/>
        </w:rPr>
        <w:t>lyan gazdasági szereplőknek kell ajánlattételi felhívást küldeni, amelyek mikro-, kis- vagy középvállalkozásnak minősülnek vagy költségvetési szervek és amelyek a szerződés teljesítésére való alkalmasság feltételeit az ajánlatkérő megítélése szerint feltehetőleg teljesíteni tudják. A kis- és középvállalkozásokról, fejlődésük támogatásáról szóló 2004. évi XXXIV. törvény 3. § (4) bekezdésében foglalt korlátozó rendelkezés az ilyen eljárásokban nem alkalmazandó</w:t>
      </w:r>
      <w:r>
        <w:rPr>
          <w:color w:val="auto"/>
        </w:rPr>
        <w:t xml:space="preserve">, azaz az a vállalkozás is lehet ajánlattevő, </w:t>
      </w:r>
      <w:r w:rsidRPr="004B4F0F">
        <w:rPr>
          <w:color w:val="auto"/>
        </w:rPr>
        <w:t>amelyben az állam vagy az önkormányzat közvetlen vagy közvetett tulajdoni részesedése – tőke vagy szavazati joga alapján – külön-külön vagy</w:t>
      </w:r>
      <w:r>
        <w:rPr>
          <w:color w:val="auto"/>
        </w:rPr>
        <w:t xml:space="preserve"> együttesen meghaladja a 25%-ot</w:t>
      </w:r>
      <w:r w:rsidRPr="004A6CAD">
        <w:rPr>
          <w:color w:val="auto"/>
        </w:rPr>
        <w:t>.</w:t>
      </w:r>
    </w:p>
    <w:p w:rsidR="00CB48FE" w:rsidRDefault="00CB48FE" w:rsidP="00727186">
      <w:pPr>
        <w:pStyle w:val="FootnoteText"/>
        <w:jc w:val="both"/>
      </w:pPr>
      <w:r w:rsidRPr="00727186">
        <w:rPr>
          <w:color w:val="auto"/>
        </w:rPr>
        <w:t xml:space="preserve">Ezen eljárás alkalmazása </w:t>
      </w:r>
      <w:r w:rsidRPr="00727186">
        <w:rPr>
          <w:b/>
          <w:color w:val="auto"/>
        </w:rPr>
        <w:t>csupán lehetőség és nem kötelezettség</w:t>
      </w:r>
      <w:r w:rsidRPr="00727186">
        <w:rPr>
          <w:color w:val="auto"/>
        </w:rPr>
        <w:t>, a főszabály az eljárás Közbeszerzési Értesítőben történő meghirdetése. Amennyiben ajánlatkérő élni kíván ezzel a lehetőséggel, úgy fokozott felelősség terheli a tekintetben, hogy kiket hív meg.</w:t>
      </w:r>
    </w:p>
  </w:footnote>
  <w:footnote w:id="101">
    <w:p w:rsidR="00CB48FE" w:rsidRDefault="00CB48FE" w:rsidP="008B4807">
      <w:pPr>
        <w:autoSpaceDE w:val="0"/>
        <w:autoSpaceDN w:val="0"/>
        <w:adjustRightInd w:val="0"/>
        <w:ind w:firstLine="204"/>
        <w:jc w:val="both"/>
      </w:pPr>
      <w:r>
        <w:rPr>
          <w:rStyle w:val="FootnoteReference"/>
        </w:rPr>
        <w:footnoteRef/>
      </w:r>
      <w:r>
        <w:t xml:space="preserve"> </w:t>
      </w:r>
      <w:r>
        <w:rPr>
          <w:b/>
          <w:bCs/>
          <w:sz w:val="20"/>
          <w:szCs w:val="20"/>
        </w:rPr>
        <w:t xml:space="preserve">122/A. § </w:t>
      </w:r>
      <w:r>
        <w:rPr>
          <w:sz w:val="20"/>
          <w:szCs w:val="20"/>
        </w:rPr>
        <w:t>(1) Ha az árubeszerzés vagy szolgáltatás becsült értéke nem éri el a huszonöt millió forintot, vagy az építési beruházás becsült értéke nem éri el a százötven millió forintot és az eljárásban tárgyalás tartása nem szükséges, az ajánlatkérő olyan közbeszerzési eljárást is lefolytathat, amelyben a nyílt eljárás nemzeti eljárásrendben irányadó szabályait alkalmazza a 122/A §-ban foglalt különbségekkel. Az ajánlatkérő az eljárást megindító felhívás közzététele helyett legalább három - a szerződés teljesítésére való alkalmasság feltételeit az ajánlatkérő megítélése szerint teljesíteni képes - gazdasági szereplőnek köteles egyidejűleg, közvetlenül írásban ajánlattételi felhívást küldeni. Az ajánlattételre felhívandó gazdasági szereplők kiválasztásakor az egyenlő bánásmód elvének megfelelően és lehetőleg különösen a mikro-, kis- vagy középvállalkozások részvételét biztosítva kell eljárni.</w:t>
      </w:r>
    </w:p>
  </w:footnote>
  <w:footnote w:id="102">
    <w:p w:rsidR="00CB48FE" w:rsidRDefault="00CB48FE" w:rsidP="00727186">
      <w:pPr>
        <w:pStyle w:val="FootnoteText"/>
        <w:jc w:val="both"/>
      </w:pPr>
      <w:r w:rsidRPr="00727186">
        <w:rPr>
          <w:rStyle w:val="FootnoteReference"/>
          <w:color w:val="auto"/>
        </w:rPr>
        <w:footnoteRef/>
      </w:r>
      <w:r w:rsidRPr="00727186">
        <w:rPr>
          <w:color w:val="auto"/>
        </w:rPr>
        <w:t xml:space="preserve"> Az uniós értékhatárokat el nem érő értékű árubeszerzésre és szolgáltatás megrendelésre irányuló közbeszerzése megvalósításakor lehetséges – ajánlatkérő választása szerint. Az ajánlatkérő az általa megválasztott eljárási fajtáról a közbeszerzési eljárás során nem térhet át másikra; köteles az eljárására kialakított szabályokat megjeleníteni az eljárást megindító felhívásban.</w:t>
      </w:r>
    </w:p>
  </w:footnote>
  <w:footnote w:id="103">
    <w:p w:rsidR="00CB48FE" w:rsidRPr="00B569FF" w:rsidRDefault="00CB48FE" w:rsidP="00964341">
      <w:pPr>
        <w:pStyle w:val="FootnoteText"/>
        <w:jc w:val="both"/>
        <w:rPr>
          <w:color w:val="auto"/>
        </w:rPr>
      </w:pPr>
      <w:r w:rsidRPr="00B569FF">
        <w:rPr>
          <w:rStyle w:val="FootnoteReference"/>
          <w:color w:val="auto"/>
        </w:rPr>
        <w:footnoteRef/>
      </w:r>
      <w:r w:rsidRPr="00B569FF">
        <w:rPr>
          <w:color w:val="auto"/>
        </w:rPr>
        <w:t xml:space="preserve"> A Kbt. 52. § (1) bekezdése alapján A dokumentáció ellenértékét az annak előállításával és az ajánlattevők részére történő rendelkezésre bocsátásával kapcsolatban a közbeszerzési eljárásra tekintettel felmerült költséget alapul véve kell megállapítani.</w:t>
      </w:r>
    </w:p>
    <w:p w:rsidR="00CB48FE" w:rsidRDefault="00CB48FE" w:rsidP="00964341">
      <w:pPr>
        <w:pStyle w:val="FootnoteText"/>
        <w:jc w:val="both"/>
        <w:rPr>
          <w:szCs w:val="20"/>
        </w:rPr>
      </w:pPr>
      <w:r>
        <w:t xml:space="preserve">A Kbt. </w:t>
      </w:r>
      <w:r w:rsidRPr="00964341">
        <w:rPr>
          <w:color w:val="auto"/>
        </w:rPr>
        <w:t>52. § (</w:t>
      </w:r>
      <w:r>
        <w:rPr>
          <w:color w:val="auto"/>
        </w:rPr>
        <w:t>3</w:t>
      </w:r>
      <w:r w:rsidRPr="00964341">
        <w:rPr>
          <w:color w:val="auto"/>
        </w:rPr>
        <w:t xml:space="preserve">) </w:t>
      </w:r>
      <w:r>
        <w:rPr>
          <w:color w:val="auto"/>
        </w:rPr>
        <w:t xml:space="preserve">bekezdése alapján a </w:t>
      </w:r>
      <w:r w:rsidRPr="00964341">
        <w:rPr>
          <w:color w:val="auto"/>
        </w:rPr>
        <w:t>Hirdetmény nélküli tárgyalásos eljárásban</w:t>
      </w:r>
      <w:r>
        <w:rPr>
          <w:color w:val="auto"/>
        </w:rPr>
        <w:t>, valamint a Kbt. 122/A § szerinti eljárásban</w:t>
      </w:r>
      <w:r w:rsidRPr="00964341">
        <w:rPr>
          <w:color w:val="auto"/>
        </w:rPr>
        <w:t xml:space="preserve"> a dokumentációért ellenérték nem kérhető.</w:t>
      </w:r>
    </w:p>
    <w:p w:rsidR="00CB48FE" w:rsidRDefault="00CB48FE" w:rsidP="00964341">
      <w:pPr>
        <w:pStyle w:val="FootnoteText"/>
        <w:jc w:val="both"/>
      </w:pPr>
    </w:p>
  </w:footnote>
  <w:footnote w:id="104">
    <w:p w:rsidR="00CB48FE" w:rsidRDefault="00CB48FE" w:rsidP="006428EB">
      <w:pPr>
        <w:autoSpaceDE w:val="0"/>
        <w:autoSpaceDN w:val="0"/>
        <w:adjustRightInd w:val="0"/>
        <w:ind w:firstLine="204"/>
        <w:jc w:val="both"/>
      </w:pPr>
      <w:r w:rsidRPr="00B569FF">
        <w:rPr>
          <w:rStyle w:val="FootnoteReference"/>
        </w:rPr>
        <w:footnoteRef/>
      </w:r>
      <w:r w:rsidRPr="00B569FF">
        <w:t xml:space="preserve"> </w:t>
      </w:r>
      <w:r w:rsidRPr="006428EB">
        <w:rPr>
          <w:sz w:val="20"/>
          <w:szCs w:val="20"/>
        </w:rPr>
        <w:t xml:space="preserve">Felhívjuk szíves figyelmüket, hogy a Kbt. 122. § (8) bekezdése alapján a Kbt. 122. §  (7) bekezdés </w:t>
      </w:r>
      <w:r w:rsidRPr="006428EB">
        <w:rPr>
          <w:i/>
          <w:iCs/>
          <w:sz w:val="20"/>
          <w:szCs w:val="20"/>
        </w:rPr>
        <w:t xml:space="preserve">a) </w:t>
      </w:r>
      <w:r w:rsidRPr="006428EB">
        <w:rPr>
          <w:sz w:val="20"/>
          <w:szCs w:val="20"/>
        </w:rPr>
        <w:t>pontja szerinti esetben, valamint a Kbt. 12</w:t>
      </w:r>
      <w:r>
        <w:rPr>
          <w:sz w:val="20"/>
          <w:szCs w:val="20"/>
        </w:rPr>
        <w:t>2</w:t>
      </w:r>
      <w:r w:rsidRPr="006428EB">
        <w:rPr>
          <w:sz w:val="20"/>
          <w:szCs w:val="20"/>
        </w:rPr>
        <w:t>/A</w:t>
      </w:r>
      <w:r>
        <w:rPr>
          <w:sz w:val="20"/>
          <w:szCs w:val="20"/>
        </w:rPr>
        <w:t>.</w:t>
      </w:r>
      <w:r w:rsidRPr="006428EB">
        <w:rPr>
          <w:sz w:val="20"/>
          <w:szCs w:val="20"/>
        </w:rPr>
        <w:t xml:space="preserve"> § szerinti </w:t>
      </w:r>
      <w:r>
        <w:rPr>
          <w:sz w:val="20"/>
          <w:szCs w:val="20"/>
        </w:rPr>
        <w:t xml:space="preserve">esetben </w:t>
      </w:r>
      <w:r w:rsidRPr="006428EB">
        <w:rPr>
          <w:sz w:val="20"/>
          <w:szCs w:val="20"/>
        </w:rPr>
        <w:t>legalább három - a szerződés teljesítésére való alkalmasság feltételeit az ajánlatkérő megítélése szerint teljesíteni képes - gazdasági szereplő</w:t>
      </w:r>
      <w:r>
        <w:rPr>
          <w:sz w:val="20"/>
          <w:szCs w:val="20"/>
        </w:rPr>
        <w:t>t</w:t>
      </w:r>
      <w:r w:rsidRPr="006428EB">
        <w:rPr>
          <w:sz w:val="20"/>
          <w:szCs w:val="20"/>
        </w:rPr>
        <w:t xml:space="preserve"> köteles ajánlattételre felhívni</w:t>
      </w:r>
      <w:r>
        <w:rPr>
          <w:sz w:val="20"/>
          <w:szCs w:val="20"/>
        </w:rPr>
        <w:t xml:space="preserve"> az ajánlatkérő</w:t>
      </w:r>
      <w:r w:rsidRPr="006428EB">
        <w:rPr>
          <w:sz w:val="20"/>
          <w:szCs w:val="20"/>
        </w:rPr>
        <w:t>. Az ajánlattételre felhívandó gazdasági szereplők kiválasztásakor az egyenlő bánásmód elvének megfelelően és lehetőleg különösen a mikro-, kis- vagy középvállalkozások részvételét biztosítva kell eljárni. A kis- és középvállalkozásokról, fejlődésük támogatásáról szóló 2004. évi XXXIV. törvény 3. § (4) bekezdésében foglalt korlátozó rendelkezés ennek megítélésekor nem alkalmazandó.</w:t>
      </w:r>
    </w:p>
  </w:footnote>
  <w:footnote w:id="105">
    <w:p w:rsidR="00CB48FE" w:rsidRDefault="00CB48FE">
      <w:pPr>
        <w:pStyle w:val="FootnoteText"/>
        <w:jc w:val="both"/>
      </w:pPr>
      <w:r w:rsidRPr="00B569FF">
        <w:rPr>
          <w:rStyle w:val="FootnoteReference"/>
          <w:color w:val="auto"/>
        </w:rPr>
        <w:footnoteRef/>
      </w:r>
      <w:r w:rsidRPr="00B569FF">
        <w:rPr>
          <w:color w:val="auto"/>
        </w:rPr>
        <w:t xml:space="preserve"> Felhívjuk a figyelmüket, hogy akár egyetlen elérhetőségi adat helytelen megadása is könnyen az eljárás eredménytelenségéhez, vagy szabálytalanságához vezethet.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FE" w:rsidRPr="005E7772" w:rsidRDefault="00CB48FE" w:rsidP="001F0C5B">
    <w:pPr>
      <w:framePr w:w="1247" w:wrap="around" w:vAnchor="text" w:hAnchor="margin" w:xAlign="center" w:y="1"/>
      <w:tabs>
        <w:tab w:val="right" w:leader="underscore" w:pos="9072"/>
      </w:tabs>
      <w:spacing w:before="120"/>
      <w:jc w:val="center"/>
      <w:rPr>
        <w:rFonts w:ascii="Georgia" w:hAnsi="Georgia"/>
        <w:smallCaps/>
        <w:color w:val="626557"/>
        <w:sz w:val="20"/>
      </w:rPr>
    </w:pPr>
    <w:r w:rsidRPr="005E7772">
      <w:rPr>
        <w:smallCaps/>
        <w:color w:val="626557"/>
      </w:rPr>
      <w:fldChar w:fldCharType="begin"/>
    </w:r>
    <w:r w:rsidRPr="005E7772">
      <w:rPr>
        <w:smallCaps/>
        <w:color w:val="626557"/>
      </w:rPr>
      <w:instrText xml:space="preserve"> PAGE </w:instrText>
    </w:r>
    <w:r w:rsidRPr="005E7772">
      <w:rPr>
        <w:smallCaps/>
        <w:color w:val="626557"/>
      </w:rPr>
      <w:fldChar w:fldCharType="separate"/>
    </w:r>
    <w:r>
      <w:rPr>
        <w:smallCaps/>
        <w:noProof/>
        <w:color w:val="626557"/>
      </w:rPr>
      <w:t>46</w:t>
    </w:r>
    <w:r w:rsidRPr="005E7772">
      <w:rPr>
        <w:smallCaps/>
        <w:color w:val="626557"/>
      </w:rPr>
      <w:fldChar w:fldCharType="end"/>
    </w:r>
    <w:r w:rsidRPr="005E7772">
      <w:rPr>
        <w:smallCaps/>
        <w:color w:val="626557"/>
      </w:rPr>
      <w:t>/</w:t>
    </w:r>
    <w:r w:rsidRPr="005E7772">
      <w:rPr>
        <w:smallCaps/>
        <w:color w:val="626557"/>
      </w:rPr>
      <w:fldChar w:fldCharType="begin"/>
    </w:r>
    <w:r w:rsidRPr="005E7772">
      <w:rPr>
        <w:smallCaps/>
        <w:color w:val="626557"/>
      </w:rPr>
      <w:instrText xml:space="preserve"> NUMPAGES </w:instrText>
    </w:r>
    <w:r w:rsidRPr="005E7772">
      <w:rPr>
        <w:smallCaps/>
        <w:color w:val="626557"/>
      </w:rPr>
      <w:fldChar w:fldCharType="separate"/>
    </w:r>
    <w:r>
      <w:rPr>
        <w:smallCaps/>
        <w:noProof/>
        <w:color w:val="626557"/>
      </w:rPr>
      <w:t>46</w:t>
    </w:r>
    <w:r w:rsidRPr="005E7772">
      <w:rPr>
        <w:smallCaps/>
        <w:color w:val="626557"/>
      </w:rPr>
      <w:fldChar w:fldCharType="end"/>
    </w:r>
  </w:p>
  <w:p w:rsidR="00CB48FE" w:rsidRPr="001E1C2F" w:rsidRDefault="00CB48FE" w:rsidP="000B4CE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net.jogtar.hu/jr/st/kez.gif" style="width:15pt;height:11.25pt;visibility:visible" o:bullet="t">
        <v:imagedata r:id="rId1" o:title=""/>
      </v:shape>
    </w:pict>
  </w:numPicBullet>
  <w:abstractNum w:abstractNumId="0">
    <w:nsid w:val="00001BC4"/>
    <w:multiLevelType w:val="hybridMultilevel"/>
    <w:tmpl w:val="7DA6C050"/>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3B4F3D"/>
    <w:multiLevelType w:val="hybridMultilevel"/>
    <w:tmpl w:val="95AA4656"/>
    <w:lvl w:ilvl="0" w:tplc="6CDA46A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714878"/>
    <w:multiLevelType w:val="hybridMultilevel"/>
    <w:tmpl w:val="D0526E0C"/>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A85463"/>
    <w:multiLevelType w:val="hybridMultilevel"/>
    <w:tmpl w:val="A5F2D122"/>
    <w:lvl w:ilvl="0" w:tplc="040E000F">
      <w:start w:val="1"/>
      <w:numFmt w:val="decimal"/>
      <w:lvlText w:val="%1."/>
      <w:lvlJc w:val="left"/>
      <w:pPr>
        <w:tabs>
          <w:tab w:val="num" w:pos="502"/>
        </w:tabs>
        <w:ind w:left="502"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1578406B"/>
    <w:multiLevelType w:val="hybridMultilevel"/>
    <w:tmpl w:val="C0FE684C"/>
    <w:lvl w:ilvl="0" w:tplc="2E3E69F8">
      <w:start w:val="1"/>
      <w:numFmt w:val="lowerLetter"/>
      <w:lvlText w:val="%1)"/>
      <w:lvlJc w:val="left"/>
      <w:pPr>
        <w:ind w:left="1125" w:hanging="360"/>
      </w:pPr>
      <w:rPr>
        <w:rFonts w:cs="Times New Roman" w:hint="default"/>
      </w:rPr>
    </w:lvl>
    <w:lvl w:ilvl="1" w:tplc="040E0019" w:tentative="1">
      <w:start w:val="1"/>
      <w:numFmt w:val="lowerLetter"/>
      <w:lvlText w:val="%2."/>
      <w:lvlJc w:val="left"/>
      <w:pPr>
        <w:ind w:left="1845" w:hanging="360"/>
      </w:pPr>
      <w:rPr>
        <w:rFonts w:cs="Times New Roman"/>
      </w:rPr>
    </w:lvl>
    <w:lvl w:ilvl="2" w:tplc="040E001B" w:tentative="1">
      <w:start w:val="1"/>
      <w:numFmt w:val="lowerRoman"/>
      <w:lvlText w:val="%3."/>
      <w:lvlJc w:val="right"/>
      <w:pPr>
        <w:ind w:left="2565" w:hanging="180"/>
      </w:pPr>
      <w:rPr>
        <w:rFonts w:cs="Times New Roman"/>
      </w:rPr>
    </w:lvl>
    <w:lvl w:ilvl="3" w:tplc="040E000F" w:tentative="1">
      <w:start w:val="1"/>
      <w:numFmt w:val="decimal"/>
      <w:lvlText w:val="%4."/>
      <w:lvlJc w:val="left"/>
      <w:pPr>
        <w:ind w:left="3285" w:hanging="360"/>
      </w:pPr>
      <w:rPr>
        <w:rFonts w:cs="Times New Roman"/>
      </w:rPr>
    </w:lvl>
    <w:lvl w:ilvl="4" w:tplc="040E0019" w:tentative="1">
      <w:start w:val="1"/>
      <w:numFmt w:val="lowerLetter"/>
      <w:lvlText w:val="%5."/>
      <w:lvlJc w:val="left"/>
      <w:pPr>
        <w:ind w:left="4005" w:hanging="360"/>
      </w:pPr>
      <w:rPr>
        <w:rFonts w:cs="Times New Roman"/>
      </w:rPr>
    </w:lvl>
    <w:lvl w:ilvl="5" w:tplc="040E001B" w:tentative="1">
      <w:start w:val="1"/>
      <w:numFmt w:val="lowerRoman"/>
      <w:lvlText w:val="%6."/>
      <w:lvlJc w:val="right"/>
      <w:pPr>
        <w:ind w:left="4725" w:hanging="180"/>
      </w:pPr>
      <w:rPr>
        <w:rFonts w:cs="Times New Roman"/>
      </w:rPr>
    </w:lvl>
    <w:lvl w:ilvl="6" w:tplc="040E000F" w:tentative="1">
      <w:start w:val="1"/>
      <w:numFmt w:val="decimal"/>
      <w:lvlText w:val="%7."/>
      <w:lvlJc w:val="left"/>
      <w:pPr>
        <w:ind w:left="5445" w:hanging="360"/>
      </w:pPr>
      <w:rPr>
        <w:rFonts w:cs="Times New Roman"/>
      </w:rPr>
    </w:lvl>
    <w:lvl w:ilvl="7" w:tplc="040E0019" w:tentative="1">
      <w:start w:val="1"/>
      <w:numFmt w:val="lowerLetter"/>
      <w:lvlText w:val="%8."/>
      <w:lvlJc w:val="left"/>
      <w:pPr>
        <w:ind w:left="6165" w:hanging="360"/>
      </w:pPr>
      <w:rPr>
        <w:rFonts w:cs="Times New Roman"/>
      </w:rPr>
    </w:lvl>
    <w:lvl w:ilvl="8" w:tplc="040E001B" w:tentative="1">
      <w:start w:val="1"/>
      <w:numFmt w:val="lowerRoman"/>
      <w:lvlText w:val="%9."/>
      <w:lvlJc w:val="right"/>
      <w:pPr>
        <w:ind w:left="6885" w:hanging="180"/>
      </w:pPr>
      <w:rPr>
        <w:rFonts w:cs="Times New Roman"/>
      </w:rPr>
    </w:lvl>
  </w:abstractNum>
  <w:abstractNum w:abstractNumId="5">
    <w:nsid w:val="17BF1FD5"/>
    <w:multiLevelType w:val="hybridMultilevel"/>
    <w:tmpl w:val="3B14C716"/>
    <w:lvl w:ilvl="0" w:tplc="040E000F">
      <w:start w:val="1"/>
      <w:numFmt w:val="decimal"/>
      <w:lvlText w:val="%1."/>
      <w:lvlJc w:val="left"/>
      <w:pPr>
        <w:tabs>
          <w:tab w:val="num" w:pos="720"/>
        </w:tabs>
        <w:ind w:left="720" w:hanging="360"/>
      </w:pPr>
      <w:rPr>
        <w:rFonts w:cs="Times New Roman"/>
      </w:rPr>
    </w:lvl>
    <w:lvl w:ilvl="1" w:tplc="49965186">
      <w:numFmt w:val="bullet"/>
      <w:lvlText w:val="–"/>
      <w:lvlJc w:val="left"/>
      <w:pPr>
        <w:tabs>
          <w:tab w:val="num" w:pos="1440"/>
        </w:tabs>
        <w:ind w:left="1440" w:hanging="360"/>
      </w:pPr>
      <w:rPr>
        <w:rFonts w:ascii="Times New Roman" w:eastAsia="Times New Roman" w:hAnsi="Times New Roman" w:hint="default"/>
        <w:color w:val="000000"/>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1A7109F1"/>
    <w:multiLevelType w:val="hybridMultilevel"/>
    <w:tmpl w:val="4AA8A2E0"/>
    <w:lvl w:ilvl="0" w:tplc="78D64324">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7">
    <w:nsid w:val="1F537940"/>
    <w:multiLevelType w:val="hybridMultilevel"/>
    <w:tmpl w:val="C9BCE064"/>
    <w:lvl w:ilvl="0" w:tplc="BEC894C4">
      <w:start w:val="1"/>
      <w:numFmt w:val="lowerLetter"/>
      <w:lvlText w:val="%1)"/>
      <w:lvlJc w:val="left"/>
      <w:pPr>
        <w:ind w:left="720" w:hanging="360"/>
      </w:pPr>
      <w:rPr>
        <w:rFonts w:ascii="Times New Roman" w:hAnsi="Times New Roman" w:cs="Times New Roman" w:hint="default"/>
        <w:sz w:val="2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20B91F90"/>
    <w:multiLevelType w:val="hybridMultilevel"/>
    <w:tmpl w:val="FBFCA1E4"/>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4335FA8"/>
    <w:multiLevelType w:val="hybridMultilevel"/>
    <w:tmpl w:val="F91EA394"/>
    <w:lvl w:ilvl="0" w:tplc="040E000F">
      <w:start w:val="1"/>
      <w:numFmt w:val="decimal"/>
      <w:lvlText w:val="%1."/>
      <w:lvlJc w:val="left"/>
      <w:pPr>
        <w:tabs>
          <w:tab w:val="num" w:pos="502"/>
        </w:tabs>
        <w:ind w:left="502"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25317E28"/>
    <w:multiLevelType w:val="hybridMultilevel"/>
    <w:tmpl w:val="13EA3614"/>
    <w:lvl w:ilvl="0" w:tplc="FA62373E">
      <w:numFmt w:val="bullet"/>
      <w:lvlText w:val="–"/>
      <w:lvlJc w:val="left"/>
      <w:pPr>
        <w:tabs>
          <w:tab w:val="num" w:pos="1440"/>
        </w:tabs>
        <w:ind w:left="1440" w:hanging="360"/>
      </w:pPr>
      <w:rPr>
        <w:rFonts w:ascii="Times New Roman" w:eastAsia="Times New Roman" w:hAnsi="Times New Roman" w:hint="default"/>
        <w:color w:val="000000"/>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1">
    <w:nsid w:val="25E906FC"/>
    <w:multiLevelType w:val="hybridMultilevel"/>
    <w:tmpl w:val="5A76C532"/>
    <w:lvl w:ilvl="0" w:tplc="ACBC1C3A">
      <w:start w:val="1"/>
      <w:numFmt w:val="decimal"/>
      <w:lvlText w:val="%1."/>
      <w:lvlJc w:val="left"/>
      <w:pPr>
        <w:tabs>
          <w:tab w:val="num" w:pos="720"/>
        </w:tabs>
        <w:ind w:left="720" w:hanging="360"/>
      </w:pPr>
      <w:rPr>
        <w:rFonts w:cs="Times New Roman"/>
        <w:b/>
      </w:rPr>
    </w:lvl>
    <w:lvl w:ilvl="1" w:tplc="FA62373E">
      <w:numFmt w:val="bullet"/>
      <w:lvlText w:val="–"/>
      <w:lvlJc w:val="left"/>
      <w:pPr>
        <w:tabs>
          <w:tab w:val="num" w:pos="1440"/>
        </w:tabs>
        <w:ind w:left="1440" w:hanging="360"/>
      </w:pPr>
      <w:rPr>
        <w:rFonts w:ascii="Times New Roman" w:eastAsia="Times New Roman" w:hAnsi="Times New Roman" w:hint="default"/>
        <w:color w:val="000000"/>
      </w:rPr>
    </w:lvl>
    <w:lvl w:ilvl="2" w:tplc="040E000F">
      <w:start w:val="1"/>
      <w:numFmt w:val="decimal"/>
      <w:lvlText w:val="%3."/>
      <w:lvlJc w:val="left"/>
      <w:pPr>
        <w:tabs>
          <w:tab w:val="num" w:pos="2340"/>
        </w:tabs>
        <w:ind w:left="2340"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265C4B61"/>
    <w:multiLevelType w:val="hybridMultilevel"/>
    <w:tmpl w:val="4EAA4BB4"/>
    <w:lvl w:ilvl="0" w:tplc="C212E756">
      <w:start w:val="1"/>
      <w:numFmt w:val="lowerLetter"/>
      <w:lvlText w:val="%1)"/>
      <w:lvlJc w:val="left"/>
      <w:pPr>
        <w:ind w:left="690" w:hanging="360"/>
      </w:pPr>
      <w:rPr>
        <w:rFonts w:cs="Times New Roman" w:hint="default"/>
      </w:rPr>
    </w:lvl>
    <w:lvl w:ilvl="1" w:tplc="040E0019" w:tentative="1">
      <w:start w:val="1"/>
      <w:numFmt w:val="lowerLetter"/>
      <w:lvlText w:val="%2."/>
      <w:lvlJc w:val="left"/>
      <w:pPr>
        <w:ind w:left="1410" w:hanging="360"/>
      </w:pPr>
      <w:rPr>
        <w:rFonts w:cs="Times New Roman"/>
      </w:rPr>
    </w:lvl>
    <w:lvl w:ilvl="2" w:tplc="040E001B" w:tentative="1">
      <w:start w:val="1"/>
      <w:numFmt w:val="lowerRoman"/>
      <w:lvlText w:val="%3."/>
      <w:lvlJc w:val="right"/>
      <w:pPr>
        <w:ind w:left="2130" w:hanging="180"/>
      </w:pPr>
      <w:rPr>
        <w:rFonts w:cs="Times New Roman"/>
      </w:rPr>
    </w:lvl>
    <w:lvl w:ilvl="3" w:tplc="040E000F" w:tentative="1">
      <w:start w:val="1"/>
      <w:numFmt w:val="decimal"/>
      <w:lvlText w:val="%4."/>
      <w:lvlJc w:val="left"/>
      <w:pPr>
        <w:ind w:left="2850" w:hanging="360"/>
      </w:pPr>
      <w:rPr>
        <w:rFonts w:cs="Times New Roman"/>
      </w:rPr>
    </w:lvl>
    <w:lvl w:ilvl="4" w:tplc="040E0019" w:tentative="1">
      <w:start w:val="1"/>
      <w:numFmt w:val="lowerLetter"/>
      <w:lvlText w:val="%5."/>
      <w:lvlJc w:val="left"/>
      <w:pPr>
        <w:ind w:left="3570" w:hanging="360"/>
      </w:pPr>
      <w:rPr>
        <w:rFonts w:cs="Times New Roman"/>
      </w:rPr>
    </w:lvl>
    <w:lvl w:ilvl="5" w:tplc="040E001B" w:tentative="1">
      <w:start w:val="1"/>
      <w:numFmt w:val="lowerRoman"/>
      <w:lvlText w:val="%6."/>
      <w:lvlJc w:val="right"/>
      <w:pPr>
        <w:ind w:left="4290" w:hanging="180"/>
      </w:pPr>
      <w:rPr>
        <w:rFonts w:cs="Times New Roman"/>
      </w:rPr>
    </w:lvl>
    <w:lvl w:ilvl="6" w:tplc="040E000F" w:tentative="1">
      <w:start w:val="1"/>
      <w:numFmt w:val="decimal"/>
      <w:lvlText w:val="%7."/>
      <w:lvlJc w:val="left"/>
      <w:pPr>
        <w:ind w:left="5010" w:hanging="360"/>
      </w:pPr>
      <w:rPr>
        <w:rFonts w:cs="Times New Roman"/>
      </w:rPr>
    </w:lvl>
    <w:lvl w:ilvl="7" w:tplc="040E0019" w:tentative="1">
      <w:start w:val="1"/>
      <w:numFmt w:val="lowerLetter"/>
      <w:lvlText w:val="%8."/>
      <w:lvlJc w:val="left"/>
      <w:pPr>
        <w:ind w:left="5730" w:hanging="360"/>
      </w:pPr>
      <w:rPr>
        <w:rFonts w:cs="Times New Roman"/>
      </w:rPr>
    </w:lvl>
    <w:lvl w:ilvl="8" w:tplc="040E001B" w:tentative="1">
      <w:start w:val="1"/>
      <w:numFmt w:val="lowerRoman"/>
      <w:lvlText w:val="%9."/>
      <w:lvlJc w:val="right"/>
      <w:pPr>
        <w:ind w:left="6450" w:hanging="180"/>
      </w:pPr>
      <w:rPr>
        <w:rFonts w:cs="Times New Roman"/>
      </w:rPr>
    </w:lvl>
  </w:abstractNum>
  <w:abstractNum w:abstractNumId="13">
    <w:nsid w:val="2F6F5F16"/>
    <w:multiLevelType w:val="hybridMultilevel"/>
    <w:tmpl w:val="0150DADE"/>
    <w:lvl w:ilvl="0" w:tplc="1C4CDF46">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14">
    <w:nsid w:val="30E86B28"/>
    <w:multiLevelType w:val="hybridMultilevel"/>
    <w:tmpl w:val="636E05FE"/>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315A76DF"/>
    <w:multiLevelType w:val="hybridMultilevel"/>
    <w:tmpl w:val="3E8A839C"/>
    <w:lvl w:ilvl="0" w:tplc="FA62373E">
      <w:numFmt w:val="bullet"/>
      <w:lvlText w:val="–"/>
      <w:lvlJc w:val="left"/>
      <w:pPr>
        <w:tabs>
          <w:tab w:val="num" w:pos="1440"/>
        </w:tabs>
        <w:ind w:left="1440" w:hanging="360"/>
      </w:pPr>
      <w:rPr>
        <w:rFonts w:ascii="Times New Roman" w:eastAsia="Times New Roman" w:hAnsi="Times New Roman" w:hint="default"/>
        <w:color w:val="000000"/>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6">
    <w:nsid w:val="33E80409"/>
    <w:multiLevelType w:val="hybridMultilevel"/>
    <w:tmpl w:val="1BFE4B06"/>
    <w:lvl w:ilvl="0" w:tplc="FA62373E">
      <w:numFmt w:val="bullet"/>
      <w:lvlText w:val="–"/>
      <w:lvlJc w:val="left"/>
      <w:pPr>
        <w:tabs>
          <w:tab w:val="num" w:pos="1440"/>
        </w:tabs>
        <w:ind w:left="1440" w:hanging="360"/>
      </w:pPr>
      <w:rPr>
        <w:rFonts w:ascii="Times New Roman" w:eastAsia="Times New Roman" w:hAnsi="Times New Roman" w:hint="default"/>
        <w:color w:val="000000"/>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7">
    <w:nsid w:val="385E22D4"/>
    <w:multiLevelType w:val="hybridMultilevel"/>
    <w:tmpl w:val="0122ED56"/>
    <w:lvl w:ilvl="0" w:tplc="48E297A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DE54C9B"/>
    <w:multiLevelType w:val="hybridMultilevel"/>
    <w:tmpl w:val="180617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F1A16B8"/>
    <w:multiLevelType w:val="hybridMultilevel"/>
    <w:tmpl w:val="B0E6FAD0"/>
    <w:lvl w:ilvl="0" w:tplc="040E000F">
      <w:start w:val="1"/>
      <w:numFmt w:val="decimal"/>
      <w:lvlText w:val="%1."/>
      <w:lvlJc w:val="left"/>
      <w:pPr>
        <w:tabs>
          <w:tab w:val="num" w:pos="502"/>
        </w:tabs>
        <w:ind w:left="502"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nsid w:val="41B74207"/>
    <w:multiLevelType w:val="hybridMultilevel"/>
    <w:tmpl w:val="4B44FCAA"/>
    <w:lvl w:ilvl="0" w:tplc="040E000F">
      <w:start w:val="1"/>
      <w:numFmt w:val="decimal"/>
      <w:lvlText w:val="%1."/>
      <w:lvlJc w:val="left"/>
      <w:pPr>
        <w:tabs>
          <w:tab w:val="num" w:pos="720"/>
        </w:tabs>
        <w:ind w:left="720" w:hanging="360"/>
      </w:pPr>
      <w:rPr>
        <w:rFonts w:cs="Times New Roman"/>
      </w:rPr>
    </w:lvl>
    <w:lvl w:ilvl="1" w:tplc="FA62373E">
      <w:numFmt w:val="bullet"/>
      <w:lvlText w:val="–"/>
      <w:lvlJc w:val="left"/>
      <w:pPr>
        <w:tabs>
          <w:tab w:val="num" w:pos="1440"/>
        </w:tabs>
        <w:ind w:left="1440" w:hanging="360"/>
      </w:pPr>
      <w:rPr>
        <w:rFonts w:ascii="Times New Roman" w:eastAsia="Times New Roman" w:hAnsi="Times New Roman" w:hint="default"/>
        <w:color w:val="000000"/>
      </w:rPr>
    </w:lvl>
    <w:lvl w:ilvl="2" w:tplc="FA62373E">
      <w:numFmt w:val="bullet"/>
      <w:lvlText w:val="–"/>
      <w:lvlJc w:val="left"/>
      <w:pPr>
        <w:tabs>
          <w:tab w:val="num" w:pos="1440"/>
        </w:tabs>
        <w:ind w:left="1440" w:hanging="360"/>
      </w:pPr>
      <w:rPr>
        <w:rFonts w:ascii="Times New Roman" w:eastAsia="Times New Roman" w:hAnsi="Times New Roman" w:hint="default"/>
        <w:color w:val="00000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44FD5C0A"/>
    <w:multiLevelType w:val="multilevel"/>
    <w:tmpl w:val="5ECAC9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8BD4EFB"/>
    <w:multiLevelType w:val="hybridMultilevel"/>
    <w:tmpl w:val="6128BE5E"/>
    <w:lvl w:ilvl="0" w:tplc="FA62373E">
      <w:numFmt w:val="bullet"/>
      <w:lvlText w:val="–"/>
      <w:lvlJc w:val="left"/>
      <w:pPr>
        <w:tabs>
          <w:tab w:val="num" w:pos="720"/>
        </w:tabs>
        <w:ind w:left="720" w:hanging="360"/>
      </w:pPr>
      <w:rPr>
        <w:rFonts w:ascii="Times New Roman" w:eastAsia="Times New Roman" w:hAnsi="Times New Roman" w:hint="default"/>
        <w:color w:val="000000"/>
      </w:rPr>
    </w:lvl>
    <w:lvl w:ilvl="1" w:tplc="0E6A3362">
      <w:numFmt w:val="bullet"/>
      <w:lvlText w:val="–"/>
      <w:lvlJc w:val="left"/>
      <w:pPr>
        <w:tabs>
          <w:tab w:val="num" w:pos="1077"/>
        </w:tabs>
        <w:ind w:left="1440" w:hanging="360"/>
      </w:pPr>
      <w:rPr>
        <w:rFonts w:ascii="Times New Roman" w:eastAsia="Times New Roman" w:hAnsi="Times New Roman" w:hint="default"/>
        <w:color w:val="00000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48DF658B"/>
    <w:multiLevelType w:val="multilevel"/>
    <w:tmpl w:val="A264884C"/>
    <w:lvl w:ilvl="0">
      <w:numFmt w:val="bullet"/>
      <w:lvlText w:val="–"/>
      <w:lvlJc w:val="left"/>
      <w:pPr>
        <w:tabs>
          <w:tab w:val="num" w:pos="720"/>
        </w:tabs>
        <w:ind w:left="720" w:hanging="360"/>
      </w:pPr>
      <w:rPr>
        <w:rFonts w:ascii="Times New Roman" w:eastAsia="Times New Roman" w:hAnsi="Times New Roman"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6263FCE"/>
    <w:multiLevelType w:val="hybridMultilevel"/>
    <w:tmpl w:val="1C4A8E7A"/>
    <w:lvl w:ilvl="0" w:tplc="FA62373E">
      <w:numFmt w:val="bullet"/>
      <w:lvlText w:val="–"/>
      <w:lvlJc w:val="left"/>
      <w:pPr>
        <w:tabs>
          <w:tab w:val="num" w:pos="1440"/>
        </w:tabs>
        <w:ind w:left="1440" w:hanging="360"/>
      </w:pPr>
      <w:rPr>
        <w:rFonts w:ascii="Times New Roman" w:eastAsia="Times New Roman" w:hAnsi="Times New Roman" w:hint="default"/>
        <w:color w:val="000000"/>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5">
    <w:nsid w:val="5C9A40FE"/>
    <w:multiLevelType w:val="hybridMultilevel"/>
    <w:tmpl w:val="0EAAE406"/>
    <w:lvl w:ilvl="0" w:tplc="1E502AA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5CC251FB"/>
    <w:multiLevelType w:val="hybridMultilevel"/>
    <w:tmpl w:val="8D5813FE"/>
    <w:lvl w:ilvl="0" w:tplc="FB801186">
      <w:start w:val="1"/>
      <w:numFmt w:val="decimal"/>
      <w:lvlText w:val="%1)"/>
      <w:lvlJc w:val="left"/>
      <w:pPr>
        <w:ind w:left="1052" w:hanging="360"/>
      </w:pPr>
      <w:rPr>
        <w:rFonts w:cs="Times New Roman" w:hint="default"/>
        <w:b/>
        <w:i w:val="0"/>
        <w:caps w:val="0"/>
        <w:strike w:val="0"/>
        <w:dstrike w:val="0"/>
        <w:shadow w:val="0"/>
        <w:emboss w:val="0"/>
        <w:imprint w:val="0"/>
        <w:vanish w:val="0"/>
        <w:vertAlign w:val="baseline"/>
      </w:rPr>
    </w:lvl>
    <w:lvl w:ilvl="1" w:tplc="040E0019" w:tentative="1">
      <w:start w:val="1"/>
      <w:numFmt w:val="lowerLetter"/>
      <w:lvlText w:val="%2."/>
      <w:lvlJc w:val="left"/>
      <w:pPr>
        <w:ind w:left="1772" w:hanging="360"/>
      </w:pPr>
      <w:rPr>
        <w:rFonts w:cs="Times New Roman"/>
      </w:rPr>
    </w:lvl>
    <w:lvl w:ilvl="2" w:tplc="040E001B" w:tentative="1">
      <w:start w:val="1"/>
      <w:numFmt w:val="lowerRoman"/>
      <w:lvlText w:val="%3."/>
      <w:lvlJc w:val="right"/>
      <w:pPr>
        <w:ind w:left="2492" w:hanging="180"/>
      </w:pPr>
      <w:rPr>
        <w:rFonts w:cs="Times New Roman"/>
      </w:rPr>
    </w:lvl>
    <w:lvl w:ilvl="3" w:tplc="040E000F" w:tentative="1">
      <w:start w:val="1"/>
      <w:numFmt w:val="decimal"/>
      <w:lvlText w:val="%4."/>
      <w:lvlJc w:val="left"/>
      <w:pPr>
        <w:ind w:left="3212" w:hanging="360"/>
      </w:pPr>
      <w:rPr>
        <w:rFonts w:cs="Times New Roman"/>
      </w:rPr>
    </w:lvl>
    <w:lvl w:ilvl="4" w:tplc="040E0019" w:tentative="1">
      <w:start w:val="1"/>
      <w:numFmt w:val="lowerLetter"/>
      <w:lvlText w:val="%5."/>
      <w:lvlJc w:val="left"/>
      <w:pPr>
        <w:ind w:left="3932" w:hanging="360"/>
      </w:pPr>
      <w:rPr>
        <w:rFonts w:cs="Times New Roman"/>
      </w:rPr>
    </w:lvl>
    <w:lvl w:ilvl="5" w:tplc="040E001B" w:tentative="1">
      <w:start w:val="1"/>
      <w:numFmt w:val="lowerRoman"/>
      <w:lvlText w:val="%6."/>
      <w:lvlJc w:val="right"/>
      <w:pPr>
        <w:ind w:left="4652" w:hanging="180"/>
      </w:pPr>
      <w:rPr>
        <w:rFonts w:cs="Times New Roman"/>
      </w:rPr>
    </w:lvl>
    <w:lvl w:ilvl="6" w:tplc="040E000F" w:tentative="1">
      <w:start w:val="1"/>
      <w:numFmt w:val="decimal"/>
      <w:lvlText w:val="%7."/>
      <w:lvlJc w:val="left"/>
      <w:pPr>
        <w:ind w:left="5372" w:hanging="360"/>
      </w:pPr>
      <w:rPr>
        <w:rFonts w:cs="Times New Roman"/>
      </w:rPr>
    </w:lvl>
    <w:lvl w:ilvl="7" w:tplc="040E0019" w:tentative="1">
      <w:start w:val="1"/>
      <w:numFmt w:val="lowerLetter"/>
      <w:lvlText w:val="%8."/>
      <w:lvlJc w:val="left"/>
      <w:pPr>
        <w:ind w:left="6092" w:hanging="360"/>
      </w:pPr>
      <w:rPr>
        <w:rFonts w:cs="Times New Roman"/>
      </w:rPr>
    </w:lvl>
    <w:lvl w:ilvl="8" w:tplc="040E001B" w:tentative="1">
      <w:start w:val="1"/>
      <w:numFmt w:val="lowerRoman"/>
      <w:lvlText w:val="%9."/>
      <w:lvlJc w:val="right"/>
      <w:pPr>
        <w:ind w:left="6812" w:hanging="180"/>
      </w:pPr>
      <w:rPr>
        <w:rFonts w:cs="Times New Roman"/>
      </w:rPr>
    </w:lvl>
  </w:abstractNum>
  <w:abstractNum w:abstractNumId="27">
    <w:nsid w:val="5D265459"/>
    <w:multiLevelType w:val="hybridMultilevel"/>
    <w:tmpl w:val="216447C6"/>
    <w:lvl w:ilvl="0" w:tplc="040E000F">
      <w:start w:val="1"/>
      <w:numFmt w:val="decimal"/>
      <w:lvlText w:val="%1."/>
      <w:lvlJc w:val="left"/>
      <w:pPr>
        <w:tabs>
          <w:tab w:val="num" w:pos="502"/>
        </w:tabs>
        <w:ind w:left="502"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5F2E4518"/>
    <w:multiLevelType w:val="hybridMultilevel"/>
    <w:tmpl w:val="CCD6CB36"/>
    <w:lvl w:ilvl="0" w:tplc="BBE2654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616A6976"/>
    <w:multiLevelType w:val="hybridMultilevel"/>
    <w:tmpl w:val="A5F2D122"/>
    <w:lvl w:ilvl="0" w:tplc="040E000F">
      <w:start w:val="1"/>
      <w:numFmt w:val="decimal"/>
      <w:lvlText w:val="%1."/>
      <w:lvlJc w:val="left"/>
      <w:pPr>
        <w:tabs>
          <w:tab w:val="num" w:pos="502"/>
        </w:tabs>
        <w:ind w:left="502"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61E9008D"/>
    <w:multiLevelType w:val="hybridMultilevel"/>
    <w:tmpl w:val="E280F802"/>
    <w:lvl w:ilvl="0" w:tplc="7F80D160">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31">
    <w:nsid w:val="64880405"/>
    <w:multiLevelType w:val="hybridMultilevel"/>
    <w:tmpl w:val="CDB89034"/>
    <w:lvl w:ilvl="0" w:tplc="FB801186">
      <w:start w:val="1"/>
      <w:numFmt w:val="decimal"/>
      <w:lvlText w:val="%1)"/>
      <w:lvlJc w:val="left"/>
      <w:pPr>
        <w:ind w:left="1052" w:hanging="360"/>
      </w:pPr>
      <w:rPr>
        <w:rFonts w:cs="Times New Roman" w:hint="default"/>
        <w:b/>
        <w:i w:val="0"/>
        <w:caps w:val="0"/>
        <w:strike w:val="0"/>
        <w:dstrike w:val="0"/>
        <w:shadow w:val="0"/>
        <w:emboss w:val="0"/>
        <w:imprint w:val="0"/>
        <w:vanish w:val="0"/>
        <w:vertAlign w:val="baseline"/>
      </w:rPr>
    </w:lvl>
    <w:lvl w:ilvl="1" w:tplc="040E0019" w:tentative="1">
      <w:start w:val="1"/>
      <w:numFmt w:val="lowerLetter"/>
      <w:lvlText w:val="%2."/>
      <w:lvlJc w:val="left"/>
      <w:pPr>
        <w:ind w:left="1772" w:hanging="360"/>
      </w:pPr>
      <w:rPr>
        <w:rFonts w:cs="Times New Roman"/>
      </w:rPr>
    </w:lvl>
    <w:lvl w:ilvl="2" w:tplc="040E001B" w:tentative="1">
      <w:start w:val="1"/>
      <w:numFmt w:val="lowerRoman"/>
      <w:lvlText w:val="%3."/>
      <w:lvlJc w:val="right"/>
      <w:pPr>
        <w:ind w:left="2492" w:hanging="180"/>
      </w:pPr>
      <w:rPr>
        <w:rFonts w:cs="Times New Roman"/>
      </w:rPr>
    </w:lvl>
    <w:lvl w:ilvl="3" w:tplc="040E000F" w:tentative="1">
      <w:start w:val="1"/>
      <w:numFmt w:val="decimal"/>
      <w:lvlText w:val="%4."/>
      <w:lvlJc w:val="left"/>
      <w:pPr>
        <w:ind w:left="3212" w:hanging="360"/>
      </w:pPr>
      <w:rPr>
        <w:rFonts w:cs="Times New Roman"/>
      </w:rPr>
    </w:lvl>
    <w:lvl w:ilvl="4" w:tplc="040E0019" w:tentative="1">
      <w:start w:val="1"/>
      <w:numFmt w:val="lowerLetter"/>
      <w:lvlText w:val="%5."/>
      <w:lvlJc w:val="left"/>
      <w:pPr>
        <w:ind w:left="3932" w:hanging="360"/>
      </w:pPr>
      <w:rPr>
        <w:rFonts w:cs="Times New Roman"/>
      </w:rPr>
    </w:lvl>
    <w:lvl w:ilvl="5" w:tplc="040E001B" w:tentative="1">
      <w:start w:val="1"/>
      <w:numFmt w:val="lowerRoman"/>
      <w:lvlText w:val="%6."/>
      <w:lvlJc w:val="right"/>
      <w:pPr>
        <w:ind w:left="4652" w:hanging="180"/>
      </w:pPr>
      <w:rPr>
        <w:rFonts w:cs="Times New Roman"/>
      </w:rPr>
    </w:lvl>
    <w:lvl w:ilvl="6" w:tplc="040E000F" w:tentative="1">
      <w:start w:val="1"/>
      <w:numFmt w:val="decimal"/>
      <w:lvlText w:val="%7."/>
      <w:lvlJc w:val="left"/>
      <w:pPr>
        <w:ind w:left="5372" w:hanging="360"/>
      </w:pPr>
      <w:rPr>
        <w:rFonts w:cs="Times New Roman"/>
      </w:rPr>
    </w:lvl>
    <w:lvl w:ilvl="7" w:tplc="040E0019" w:tentative="1">
      <w:start w:val="1"/>
      <w:numFmt w:val="lowerLetter"/>
      <w:lvlText w:val="%8."/>
      <w:lvlJc w:val="left"/>
      <w:pPr>
        <w:ind w:left="6092" w:hanging="360"/>
      </w:pPr>
      <w:rPr>
        <w:rFonts w:cs="Times New Roman"/>
      </w:rPr>
    </w:lvl>
    <w:lvl w:ilvl="8" w:tplc="040E001B" w:tentative="1">
      <w:start w:val="1"/>
      <w:numFmt w:val="lowerRoman"/>
      <w:lvlText w:val="%9."/>
      <w:lvlJc w:val="right"/>
      <w:pPr>
        <w:ind w:left="6812" w:hanging="180"/>
      </w:pPr>
      <w:rPr>
        <w:rFonts w:cs="Times New Roman"/>
      </w:rPr>
    </w:lvl>
  </w:abstractNum>
  <w:abstractNum w:abstractNumId="32">
    <w:nsid w:val="68F13A69"/>
    <w:multiLevelType w:val="hybridMultilevel"/>
    <w:tmpl w:val="DDC21676"/>
    <w:lvl w:ilvl="0" w:tplc="F066FA7A">
      <w:start w:val="1"/>
      <w:numFmt w:val="upperRoman"/>
      <w:pStyle w:val="Heading2"/>
      <w:lvlText w:val="%1."/>
      <w:lvlJc w:val="right"/>
      <w:pPr>
        <w:ind w:left="36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6A005466"/>
    <w:multiLevelType w:val="multilevel"/>
    <w:tmpl w:val="92844138"/>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C42785F"/>
    <w:multiLevelType w:val="hybridMultilevel"/>
    <w:tmpl w:val="DE68C324"/>
    <w:lvl w:ilvl="0" w:tplc="C52E18A6">
      <w:start w:val="1"/>
      <w:numFmt w:val="decimal"/>
      <w:lvlText w:val="%1."/>
      <w:lvlJc w:val="left"/>
      <w:pPr>
        <w:tabs>
          <w:tab w:val="num" w:pos="720"/>
        </w:tabs>
        <w:ind w:left="720" w:hanging="360"/>
      </w:pPr>
      <w:rPr>
        <w:rFonts w:cs="Times New Roman"/>
        <w:b w:val="0"/>
      </w:rPr>
    </w:lvl>
    <w:lvl w:ilvl="1" w:tplc="FA62373E">
      <w:numFmt w:val="bullet"/>
      <w:lvlText w:val="–"/>
      <w:lvlJc w:val="left"/>
      <w:pPr>
        <w:tabs>
          <w:tab w:val="num" w:pos="1440"/>
        </w:tabs>
        <w:ind w:left="1440" w:hanging="360"/>
      </w:pPr>
      <w:rPr>
        <w:rFonts w:ascii="Times New Roman" w:eastAsia="Times New Roman" w:hAnsi="Times New Roman" w:hint="default"/>
        <w:color w:val="000000"/>
      </w:rPr>
    </w:lvl>
    <w:lvl w:ilvl="2" w:tplc="040E000F">
      <w:start w:val="1"/>
      <w:numFmt w:val="decimal"/>
      <w:lvlText w:val="%3."/>
      <w:lvlJc w:val="left"/>
      <w:pPr>
        <w:tabs>
          <w:tab w:val="num" w:pos="2340"/>
        </w:tabs>
        <w:ind w:left="2340"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5">
    <w:nsid w:val="6DE123EB"/>
    <w:multiLevelType w:val="hybridMultilevel"/>
    <w:tmpl w:val="DE68C324"/>
    <w:lvl w:ilvl="0" w:tplc="C52E18A6">
      <w:start w:val="1"/>
      <w:numFmt w:val="decimal"/>
      <w:lvlText w:val="%1."/>
      <w:lvlJc w:val="left"/>
      <w:pPr>
        <w:tabs>
          <w:tab w:val="num" w:pos="720"/>
        </w:tabs>
        <w:ind w:left="720" w:hanging="360"/>
      </w:pPr>
      <w:rPr>
        <w:rFonts w:cs="Times New Roman"/>
        <w:b w:val="0"/>
      </w:rPr>
    </w:lvl>
    <w:lvl w:ilvl="1" w:tplc="FA62373E">
      <w:numFmt w:val="bullet"/>
      <w:lvlText w:val="–"/>
      <w:lvlJc w:val="left"/>
      <w:pPr>
        <w:tabs>
          <w:tab w:val="num" w:pos="1440"/>
        </w:tabs>
        <w:ind w:left="1440" w:hanging="360"/>
      </w:pPr>
      <w:rPr>
        <w:rFonts w:ascii="Times New Roman" w:eastAsia="Times New Roman" w:hAnsi="Times New Roman" w:hint="default"/>
        <w:color w:val="000000"/>
      </w:rPr>
    </w:lvl>
    <w:lvl w:ilvl="2" w:tplc="040E000F">
      <w:start w:val="1"/>
      <w:numFmt w:val="decimal"/>
      <w:lvlText w:val="%3."/>
      <w:lvlJc w:val="left"/>
      <w:pPr>
        <w:tabs>
          <w:tab w:val="num" w:pos="2340"/>
        </w:tabs>
        <w:ind w:left="2340"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6">
    <w:nsid w:val="75800C37"/>
    <w:multiLevelType w:val="hybridMultilevel"/>
    <w:tmpl w:val="A264884C"/>
    <w:lvl w:ilvl="0" w:tplc="FA62373E">
      <w:numFmt w:val="bullet"/>
      <w:lvlText w:val="–"/>
      <w:lvlJc w:val="left"/>
      <w:pPr>
        <w:tabs>
          <w:tab w:val="num" w:pos="720"/>
        </w:tabs>
        <w:ind w:left="720" w:hanging="360"/>
      </w:pPr>
      <w:rPr>
        <w:rFonts w:ascii="Times New Roman" w:eastAsia="Times New Roman" w:hAnsi="Times New Roman" w:hint="default"/>
        <w:color w:val="00000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76A72968"/>
    <w:multiLevelType w:val="hybridMultilevel"/>
    <w:tmpl w:val="73B45D48"/>
    <w:lvl w:ilvl="0" w:tplc="E56284C4">
      <w:start w:val="1"/>
      <w:numFmt w:val="decimal"/>
      <w:lvlText w:val="%1."/>
      <w:lvlJc w:val="left"/>
      <w:pPr>
        <w:tabs>
          <w:tab w:val="num" w:pos="502"/>
        </w:tabs>
        <w:ind w:left="502" w:hanging="360"/>
      </w:pPr>
      <w:rPr>
        <w:rFonts w:cs="Times New Roman"/>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8">
    <w:nsid w:val="777A5B03"/>
    <w:multiLevelType w:val="hybridMultilevel"/>
    <w:tmpl w:val="3AC0275A"/>
    <w:lvl w:ilvl="0" w:tplc="AB9AAEBE">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39">
    <w:nsid w:val="78B0500D"/>
    <w:multiLevelType w:val="hybridMultilevel"/>
    <w:tmpl w:val="216447C6"/>
    <w:lvl w:ilvl="0" w:tplc="040E000F">
      <w:start w:val="1"/>
      <w:numFmt w:val="decimal"/>
      <w:lvlText w:val="%1."/>
      <w:lvlJc w:val="left"/>
      <w:pPr>
        <w:tabs>
          <w:tab w:val="num" w:pos="502"/>
        </w:tabs>
        <w:ind w:left="502"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nsid w:val="79185E1D"/>
    <w:multiLevelType w:val="hybridMultilevel"/>
    <w:tmpl w:val="A5D68C96"/>
    <w:lvl w:ilvl="0" w:tplc="FA62373E">
      <w:numFmt w:val="bullet"/>
      <w:lvlText w:val="–"/>
      <w:lvlJc w:val="left"/>
      <w:pPr>
        <w:tabs>
          <w:tab w:val="num" w:pos="720"/>
        </w:tabs>
        <w:ind w:left="720" w:hanging="360"/>
      </w:pPr>
      <w:rPr>
        <w:rFonts w:ascii="Times New Roman" w:eastAsia="Times New Roman" w:hAnsi="Times New Roman" w:hint="default"/>
        <w:color w:val="00000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1"/>
  </w:num>
  <w:num w:numId="4">
    <w:abstractNumId w:val="5"/>
  </w:num>
  <w:num w:numId="5">
    <w:abstractNumId w:val="15"/>
  </w:num>
  <w:num w:numId="6">
    <w:abstractNumId w:val="16"/>
  </w:num>
  <w:num w:numId="7">
    <w:abstractNumId w:val="24"/>
  </w:num>
  <w:num w:numId="8">
    <w:abstractNumId w:val="10"/>
  </w:num>
  <w:num w:numId="9">
    <w:abstractNumId w:val="37"/>
  </w:num>
  <w:num w:numId="10">
    <w:abstractNumId w:val="40"/>
  </w:num>
  <w:num w:numId="11">
    <w:abstractNumId w:val="21"/>
  </w:num>
  <w:num w:numId="12">
    <w:abstractNumId w:val="20"/>
  </w:num>
  <w:num w:numId="13">
    <w:abstractNumId w:val="36"/>
  </w:num>
  <w:num w:numId="14">
    <w:abstractNumId w:val="23"/>
  </w:num>
  <w:num w:numId="15">
    <w:abstractNumId w:val="22"/>
  </w:num>
  <w:num w:numId="16">
    <w:abstractNumId w:val="25"/>
  </w:num>
  <w:num w:numId="17">
    <w:abstractNumId w:val="17"/>
  </w:num>
  <w:num w:numId="18">
    <w:abstractNumId w:val="9"/>
  </w:num>
  <w:num w:numId="19">
    <w:abstractNumId w:val="19"/>
  </w:num>
  <w:num w:numId="20">
    <w:abstractNumId w:val="31"/>
  </w:num>
  <w:num w:numId="21">
    <w:abstractNumId w:val="26"/>
  </w:num>
  <w:num w:numId="22">
    <w:abstractNumId w:val="35"/>
  </w:num>
  <w:num w:numId="23">
    <w:abstractNumId w:val="34"/>
  </w:num>
  <w:num w:numId="24">
    <w:abstractNumId w:val="27"/>
  </w:num>
  <w:num w:numId="25">
    <w:abstractNumId w:val="29"/>
  </w:num>
  <w:num w:numId="26">
    <w:abstractNumId w:val="39"/>
  </w:num>
  <w:num w:numId="27">
    <w:abstractNumId w:val="3"/>
  </w:num>
  <w:num w:numId="28">
    <w:abstractNumId w:val="1"/>
  </w:num>
  <w:num w:numId="29">
    <w:abstractNumId w:val="7"/>
  </w:num>
  <w:num w:numId="30">
    <w:abstractNumId w:val="38"/>
  </w:num>
  <w:num w:numId="31">
    <w:abstractNumId w:val="4"/>
  </w:num>
  <w:num w:numId="32">
    <w:abstractNumId w:val="18"/>
  </w:num>
  <w:num w:numId="33">
    <w:abstractNumId w:val="6"/>
  </w:num>
  <w:num w:numId="34">
    <w:abstractNumId w:val="0"/>
  </w:num>
  <w:num w:numId="35">
    <w:abstractNumId w:val="30"/>
  </w:num>
  <w:num w:numId="36">
    <w:abstractNumId w:val="2"/>
  </w:num>
  <w:num w:numId="37">
    <w:abstractNumId w:val="14"/>
  </w:num>
  <w:num w:numId="38">
    <w:abstractNumId w:val="12"/>
  </w:num>
  <w:num w:numId="39">
    <w:abstractNumId w:val="8"/>
  </w:num>
  <w:num w:numId="40">
    <w:abstractNumId w:val="13"/>
  </w:num>
  <w:num w:numId="41">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220"/>
    <w:rsid w:val="000000EC"/>
    <w:rsid w:val="00001DE4"/>
    <w:rsid w:val="00003B35"/>
    <w:rsid w:val="000050A6"/>
    <w:rsid w:val="0000658F"/>
    <w:rsid w:val="00013839"/>
    <w:rsid w:val="000167FB"/>
    <w:rsid w:val="00017336"/>
    <w:rsid w:val="0002017F"/>
    <w:rsid w:val="00020669"/>
    <w:rsid w:val="00021118"/>
    <w:rsid w:val="00021E18"/>
    <w:rsid w:val="000234AD"/>
    <w:rsid w:val="00027CFB"/>
    <w:rsid w:val="00035E5A"/>
    <w:rsid w:val="00037156"/>
    <w:rsid w:val="00045035"/>
    <w:rsid w:val="00046E55"/>
    <w:rsid w:val="000528E1"/>
    <w:rsid w:val="00054191"/>
    <w:rsid w:val="0005628C"/>
    <w:rsid w:val="00060C8A"/>
    <w:rsid w:val="000611C9"/>
    <w:rsid w:val="00067212"/>
    <w:rsid w:val="00071E4B"/>
    <w:rsid w:val="00074363"/>
    <w:rsid w:val="00075DDA"/>
    <w:rsid w:val="00075EA2"/>
    <w:rsid w:val="00080806"/>
    <w:rsid w:val="00081511"/>
    <w:rsid w:val="00082289"/>
    <w:rsid w:val="00083345"/>
    <w:rsid w:val="00083E30"/>
    <w:rsid w:val="00086043"/>
    <w:rsid w:val="000865DD"/>
    <w:rsid w:val="00087348"/>
    <w:rsid w:val="000913C5"/>
    <w:rsid w:val="00092E19"/>
    <w:rsid w:val="000954F6"/>
    <w:rsid w:val="000964E3"/>
    <w:rsid w:val="000A2036"/>
    <w:rsid w:val="000A356E"/>
    <w:rsid w:val="000A3D4C"/>
    <w:rsid w:val="000A4D6D"/>
    <w:rsid w:val="000A782C"/>
    <w:rsid w:val="000B025B"/>
    <w:rsid w:val="000B41BB"/>
    <w:rsid w:val="000B4CE1"/>
    <w:rsid w:val="000C161E"/>
    <w:rsid w:val="000C214B"/>
    <w:rsid w:val="000C2744"/>
    <w:rsid w:val="000C49A3"/>
    <w:rsid w:val="000C51D8"/>
    <w:rsid w:val="000C5D25"/>
    <w:rsid w:val="000C60F3"/>
    <w:rsid w:val="000C6A85"/>
    <w:rsid w:val="000D02D6"/>
    <w:rsid w:val="000D06BC"/>
    <w:rsid w:val="000D22DD"/>
    <w:rsid w:val="000D783A"/>
    <w:rsid w:val="000E0014"/>
    <w:rsid w:val="000E1A74"/>
    <w:rsid w:val="000E2C7D"/>
    <w:rsid w:val="000E2DE0"/>
    <w:rsid w:val="000E41B5"/>
    <w:rsid w:val="000E49E7"/>
    <w:rsid w:val="000E5CCF"/>
    <w:rsid w:val="000E5F3E"/>
    <w:rsid w:val="000E66B9"/>
    <w:rsid w:val="000E6ED2"/>
    <w:rsid w:val="000E722E"/>
    <w:rsid w:val="000F1F4C"/>
    <w:rsid w:val="000F4DC0"/>
    <w:rsid w:val="000F5EBB"/>
    <w:rsid w:val="0010206B"/>
    <w:rsid w:val="0010485D"/>
    <w:rsid w:val="001057E0"/>
    <w:rsid w:val="00107066"/>
    <w:rsid w:val="00107107"/>
    <w:rsid w:val="00107ED5"/>
    <w:rsid w:val="0011211F"/>
    <w:rsid w:val="00112539"/>
    <w:rsid w:val="00116481"/>
    <w:rsid w:val="00117119"/>
    <w:rsid w:val="001210B4"/>
    <w:rsid w:val="0012264E"/>
    <w:rsid w:val="00124413"/>
    <w:rsid w:val="00124605"/>
    <w:rsid w:val="001301A4"/>
    <w:rsid w:val="00130798"/>
    <w:rsid w:val="001308EE"/>
    <w:rsid w:val="001320F0"/>
    <w:rsid w:val="00133106"/>
    <w:rsid w:val="00140576"/>
    <w:rsid w:val="0014133C"/>
    <w:rsid w:val="00143317"/>
    <w:rsid w:val="00145F0A"/>
    <w:rsid w:val="00146B3E"/>
    <w:rsid w:val="00147972"/>
    <w:rsid w:val="001536DF"/>
    <w:rsid w:val="0015380A"/>
    <w:rsid w:val="00153B9A"/>
    <w:rsid w:val="00155369"/>
    <w:rsid w:val="00156FAD"/>
    <w:rsid w:val="00160366"/>
    <w:rsid w:val="00160E92"/>
    <w:rsid w:val="00161FEE"/>
    <w:rsid w:val="00164504"/>
    <w:rsid w:val="00164771"/>
    <w:rsid w:val="00164B22"/>
    <w:rsid w:val="0016558D"/>
    <w:rsid w:val="0016690D"/>
    <w:rsid w:val="001746C9"/>
    <w:rsid w:val="00174ED2"/>
    <w:rsid w:val="001761E9"/>
    <w:rsid w:val="00177EC6"/>
    <w:rsid w:val="001843D0"/>
    <w:rsid w:val="00185769"/>
    <w:rsid w:val="00187B6F"/>
    <w:rsid w:val="00191D46"/>
    <w:rsid w:val="00193413"/>
    <w:rsid w:val="0019611E"/>
    <w:rsid w:val="001A24DE"/>
    <w:rsid w:val="001A256A"/>
    <w:rsid w:val="001A40C8"/>
    <w:rsid w:val="001A53EB"/>
    <w:rsid w:val="001B08B2"/>
    <w:rsid w:val="001B1996"/>
    <w:rsid w:val="001B3663"/>
    <w:rsid w:val="001B674C"/>
    <w:rsid w:val="001B6A2A"/>
    <w:rsid w:val="001B786B"/>
    <w:rsid w:val="001B7F78"/>
    <w:rsid w:val="001C07E8"/>
    <w:rsid w:val="001C487F"/>
    <w:rsid w:val="001C61DF"/>
    <w:rsid w:val="001C6793"/>
    <w:rsid w:val="001D1AF4"/>
    <w:rsid w:val="001D38E0"/>
    <w:rsid w:val="001D4CFA"/>
    <w:rsid w:val="001D6C9E"/>
    <w:rsid w:val="001D714B"/>
    <w:rsid w:val="001E0813"/>
    <w:rsid w:val="001E1C2F"/>
    <w:rsid w:val="001E2399"/>
    <w:rsid w:val="001E5EAA"/>
    <w:rsid w:val="001E771B"/>
    <w:rsid w:val="001F0C5B"/>
    <w:rsid w:val="001F1690"/>
    <w:rsid w:val="001F1EC6"/>
    <w:rsid w:val="001F332F"/>
    <w:rsid w:val="001F6878"/>
    <w:rsid w:val="001F72AB"/>
    <w:rsid w:val="001F7C7D"/>
    <w:rsid w:val="00202614"/>
    <w:rsid w:val="00205279"/>
    <w:rsid w:val="0020749D"/>
    <w:rsid w:val="002102DB"/>
    <w:rsid w:val="0021179B"/>
    <w:rsid w:val="002134F4"/>
    <w:rsid w:val="00213F89"/>
    <w:rsid w:val="0021686C"/>
    <w:rsid w:val="002174CB"/>
    <w:rsid w:val="002232B5"/>
    <w:rsid w:val="00223DD2"/>
    <w:rsid w:val="002267FB"/>
    <w:rsid w:val="00234958"/>
    <w:rsid w:val="002355F1"/>
    <w:rsid w:val="002402B1"/>
    <w:rsid w:val="00240CC4"/>
    <w:rsid w:val="002451F0"/>
    <w:rsid w:val="00245BDA"/>
    <w:rsid w:val="002469EE"/>
    <w:rsid w:val="00247F0D"/>
    <w:rsid w:val="00253F4F"/>
    <w:rsid w:val="00263FD9"/>
    <w:rsid w:val="002641BC"/>
    <w:rsid w:val="0026498B"/>
    <w:rsid w:val="00265C4E"/>
    <w:rsid w:val="00266ECB"/>
    <w:rsid w:val="0027011C"/>
    <w:rsid w:val="00272CB5"/>
    <w:rsid w:val="0027333C"/>
    <w:rsid w:val="00277E80"/>
    <w:rsid w:val="0028448F"/>
    <w:rsid w:val="002948DD"/>
    <w:rsid w:val="00294B95"/>
    <w:rsid w:val="002A60CC"/>
    <w:rsid w:val="002B0294"/>
    <w:rsid w:val="002B0532"/>
    <w:rsid w:val="002B14B2"/>
    <w:rsid w:val="002B2526"/>
    <w:rsid w:val="002B2938"/>
    <w:rsid w:val="002B3AA5"/>
    <w:rsid w:val="002B6CBE"/>
    <w:rsid w:val="002B7058"/>
    <w:rsid w:val="002B7DE8"/>
    <w:rsid w:val="002C083D"/>
    <w:rsid w:val="002C0E0F"/>
    <w:rsid w:val="002C0FDF"/>
    <w:rsid w:val="002C1C5B"/>
    <w:rsid w:val="002C3C78"/>
    <w:rsid w:val="002D29B5"/>
    <w:rsid w:val="002D3A22"/>
    <w:rsid w:val="002E12D1"/>
    <w:rsid w:val="002E2126"/>
    <w:rsid w:val="002E5E6B"/>
    <w:rsid w:val="002F267A"/>
    <w:rsid w:val="002F2C86"/>
    <w:rsid w:val="002F38F6"/>
    <w:rsid w:val="00303F6B"/>
    <w:rsid w:val="003058D1"/>
    <w:rsid w:val="00312C19"/>
    <w:rsid w:val="00313BFE"/>
    <w:rsid w:val="00315392"/>
    <w:rsid w:val="0031545B"/>
    <w:rsid w:val="00323063"/>
    <w:rsid w:val="0032384A"/>
    <w:rsid w:val="00325CC7"/>
    <w:rsid w:val="00341336"/>
    <w:rsid w:val="00342E24"/>
    <w:rsid w:val="003458AC"/>
    <w:rsid w:val="0034666D"/>
    <w:rsid w:val="00350DCA"/>
    <w:rsid w:val="00353929"/>
    <w:rsid w:val="00354712"/>
    <w:rsid w:val="00355B15"/>
    <w:rsid w:val="003575C2"/>
    <w:rsid w:val="0035762C"/>
    <w:rsid w:val="003621C7"/>
    <w:rsid w:val="00362361"/>
    <w:rsid w:val="00362973"/>
    <w:rsid w:val="003630C2"/>
    <w:rsid w:val="003636DF"/>
    <w:rsid w:val="00364382"/>
    <w:rsid w:val="003653CE"/>
    <w:rsid w:val="00365B19"/>
    <w:rsid w:val="00367A6F"/>
    <w:rsid w:val="00373B00"/>
    <w:rsid w:val="00377F7A"/>
    <w:rsid w:val="00382584"/>
    <w:rsid w:val="003827C7"/>
    <w:rsid w:val="00382CAE"/>
    <w:rsid w:val="00384A33"/>
    <w:rsid w:val="003865C7"/>
    <w:rsid w:val="00387C05"/>
    <w:rsid w:val="0039082D"/>
    <w:rsid w:val="00391A38"/>
    <w:rsid w:val="0039366A"/>
    <w:rsid w:val="00395520"/>
    <w:rsid w:val="00396C5D"/>
    <w:rsid w:val="003A06BC"/>
    <w:rsid w:val="003A1CD9"/>
    <w:rsid w:val="003A4D23"/>
    <w:rsid w:val="003A5FFE"/>
    <w:rsid w:val="003A7E12"/>
    <w:rsid w:val="003B05C1"/>
    <w:rsid w:val="003B1144"/>
    <w:rsid w:val="003B2A00"/>
    <w:rsid w:val="003B63C1"/>
    <w:rsid w:val="003B7B84"/>
    <w:rsid w:val="003D23C9"/>
    <w:rsid w:val="003D28E5"/>
    <w:rsid w:val="003D67D3"/>
    <w:rsid w:val="003E0281"/>
    <w:rsid w:val="003E050A"/>
    <w:rsid w:val="003E3F88"/>
    <w:rsid w:val="003E4A3D"/>
    <w:rsid w:val="003E4D6E"/>
    <w:rsid w:val="003E533B"/>
    <w:rsid w:val="003E5CC6"/>
    <w:rsid w:val="003F01EE"/>
    <w:rsid w:val="003F3288"/>
    <w:rsid w:val="003F5B8C"/>
    <w:rsid w:val="003F64A4"/>
    <w:rsid w:val="00400414"/>
    <w:rsid w:val="00400FC6"/>
    <w:rsid w:val="00401CA3"/>
    <w:rsid w:val="00402CBE"/>
    <w:rsid w:val="00405B2B"/>
    <w:rsid w:val="00406BF8"/>
    <w:rsid w:val="00413D10"/>
    <w:rsid w:val="004140C6"/>
    <w:rsid w:val="00416AB1"/>
    <w:rsid w:val="004201BB"/>
    <w:rsid w:val="00424687"/>
    <w:rsid w:val="0042715A"/>
    <w:rsid w:val="00427F3A"/>
    <w:rsid w:val="00430131"/>
    <w:rsid w:val="0043075A"/>
    <w:rsid w:val="00430E85"/>
    <w:rsid w:val="00431D34"/>
    <w:rsid w:val="00433F09"/>
    <w:rsid w:val="0043436A"/>
    <w:rsid w:val="0043448C"/>
    <w:rsid w:val="004416D2"/>
    <w:rsid w:val="00447649"/>
    <w:rsid w:val="00451A5A"/>
    <w:rsid w:val="004523A7"/>
    <w:rsid w:val="00453339"/>
    <w:rsid w:val="0045451B"/>
    <w:rsid w:val="004554F3"/>
    <w:rsid w:val="00461E59"/>
    <w:rsid w:val="00462C0D"/>
    <w:rsid w:val="00462C92"/>
    <w:rsid w:val="00462CB4"/>
    <w:rsid w:val="00463842"/>
    <w:rsid w:val="00465564"/>
    <w:rsid w:val="004674CB"/>
    <w:rsid w:val="00470476"/>
    <w:rsid w:val="004721C9"/>
    <w:rsid w:val="00480D0A"/>
    <w:rsid w:val="00482724"/>
    <w:rsid w:val="00483082"/>
    <w:rsid w:val="00485567"/>
    <w:rsid w:val="004856C2"/>
    <w:rsid w:val="00487ADB"/>
    <w:rsid w:val="0049362F"/>
    <w:rsid w:val="004969BE"/>
    <w:rsid w:val="0049769F"/>
    <w:rsid w:val="00497D67"/>
    <w:rsid w:val="004A0B5E"/>
    <w:rsid w:val="004A3138"/>
    <w:rsid w:val="004A32CC"/>
    <w:rsid w:val="004A4048"/>
    <w:rsid w:val="004A65C3"/>
    <w:rsid w:val="004A6CAD"/>
    <w:rsid w:val="004A7457"/>
    <w:rsid w:val="004B198E"/>
    <w:rsid w:val="004B3BB0"/>
    <w:rsid w:val="004B48F3"/>
    <w:rsid w:val="004B4D87"/>
    <w:rsid w:val="004B4F0F"/>
    <w:rsid w:val="004B7D01"/>
    <w:rsid w:val="004C07F8"/>
    <w:rsid w:val="004C4080"/>
    <w:rsid w:val="004C5E11"/>
    <w:rsid w:val="004C7A55"/>
    <w:rsid w:val="004D0230"/>
    <w:rsid w:val="004D2E87"/>
    <w:rsid w:val="004D3633"/>
    <w:rsid w:val="004D3EA6"/>
    <w:rsid w:val="004D6E78"/>
    <w:rsid w:val="004D7DA4"/>
    <w:rsid w:val="004E365B"/>
    <w:rsid w:val="004E3FBC"/>
    <w:rsid w:val="004E66B1"/>
    <w:rsid w:val="004F2A48"/>
    <w:rsid w:val="004F396C"/>
    <w:rsid w:val="004F3F32"/>
    <w:rsid w:val="004F649C"/>
    <w:rsid w:val="0050004A"/>
    <w:rsid w:val="0050421B"/>
    <w:rsid w:val="00504821"/>
    <w:rsid w:val="00504989"/>
    <w:rsid w:val="005064F6"/>
    <w:rsid w:val="00510913"/>
    <w:rsid w:val="00515AD4"/>
    <w:rsid w:val="005202BB"/>
    <w:rsid w:val="005211AA"/>
    <w:rsid w:val="0052129C"/>
    <w:rsid w:val="00524957"/>
    <w:rsid w:val="00525DA2"/>
    <w:rsid w:val="00526A53"/>
    <w:rsid w:val="00527CE0"/>
    <w:rsid w:val="005302E5"/>
    <w:rsid w:val="00530D13"/>
    <w:rsid w:val="00532681"/>
    <w:rsid w:val="00534BC6"/>
    <w:rsid w:val="00534FC2"/>
    <w:rsid w:val="005376D6"/>
    <w:rsid w:val="00542518"/>
    <w:rsid w:val="00542ED2"/>
    <w:rsid w:val="005464AB"/>
    <w:rsid w:val="00546E1E"/>
    <w:rsid w:val="0055048C"/>
    <w:rsid w:val="00555428"/>
    <w:rsid w:val="0055587F"/>
    <w:rsid w:val="005613BC"/>
    <w:rsid w:val="00561884"/>
    <w:rsid w:val="00561F6F"/>
    <w:rsid w:val="00564EC8"/>
    <w:rsid w:val="0056582E"/>
    <w:rsid w:val="0057118E"/>
    <w:rsid w:val="00572536"/>
    <w:rsid w:val="00572601"/>
    <w:rsid w:val="00572855"/>
    <w:rsid w:val="00572EA5"/>
    <w:rsid w:val="00575F34"/>
    <w:rsid w:val="00577C08"/>
    <w:rsid w:val="005801DA"/>
    <w:rsid w:val="00580287"/>
    <w:rsid w:val="005810B6"/>
    <w:rsid w:val="00582917"/>
    <w:rsid w:val="005841CB"/>
    <w:rsid w:val="00585DCD"/>
    <w:rsid w:val="00591532"/>
    <w:rsid w:val="00592296"/>
    <w:rsid w:val="005927CA"/>
    <w:rsid w:val="0059297B"/>
    <w:rsid w:val="00593A93"/>
    <w:rsid w:val="00594DFB"/>
    <w:rsid w:val="005976AE"/>
    <w:rsid w:val="00597A5E"/>
    <w:rsid w:val="005A02AA"/>
    <w:rsid w:val="005A067A"/>
    <w:rsid w:val="005A106A"/>
    <w:rsid w:val="005A4B9E"/>
    <w:rsid w:val="005A67C9"/>
    <w:rsid w:val="005B1A84"/>
    <w:rsid w:val="005B21FF"/>
    <w:rsid w:val="005B4959"/>
    <w:rsid w:val="005B7875"/>
    <w:rsid w:val="005B7991"/>
    <w:rsid w:val="005C1247"/>
    <w:rsid w:val="005C5938"/>
    <w:rsid w:val="005C5C18"/>
    <w:rsid w:val="005C6A82"/>
    <w:rsid w:val="005C738E"/>
    <w:rsid w:val="005D3320"/>
    <w:rsid w:val="005D6CF2"/>
    <w:rsid w:val="005E064E"/>
    <w:rsid w:val="005E4F89"/>
    <w:rsid w:val="005E7679"/>
    <w:rsid w:val="005E7772"/>
    <w:rsid w:val="005F1D56"/>
    <w:rsid w:val="005F1EFF"/>
    <w:rsid w:val="005F22AF"/>
    <w:rsid w:val="005F540D"/>
    <w:rsid w:val="005F5B22"/>
    <w:rsid w:val="005F6918"/>
    <w:rsid w:val="005F76FB"/>
    <w:rsid w:val="0060143A"/>
    <w:rsid w:val="0060218F"/>
    <w:rsid w:val="00606DA9"/>
    <w:rsid w:val="0060735A"/>
    <w:rsid w:val="00607ECF"/>
    <w:rsid w:val="00611C5B"/>
    <w:rsid w:val="00611FA7"/>
    <w:rsid w:val="0061703F"/>
    <w:rsid w:val="00617351"/>
    <w:rsid w:val="00620333"/>
    <w:rsid w:val="006205EE"/>
    <w:rsid w:val="006211FE"/>
    <w:rsid w:val="00621634"/>
    <w:rsid w:val="00621DE1"/>
    <w:rsid w:val="00623539"/>
    <w:rsid w:val="00624714"/>
    <w:rsid w:val="00626022"/>
    <w:rsid w:val="006272FB"/>
    <w:rsid w:val="00631468"/>
    <w:rsid w:val="00636B84"/>
    <w:rsid w:val="00637D1D"/>
    <w:rsid w:val="00641285"/>
    <w:rsid w:val="006428EB"/>
    <w:rsid w:val="00642BDD"/>
    <w:rsid w:val="00644530"/>
    <w:rsid w:val="00650C7F"/>
    <w:rsid w:val="00652A11"/>
    <w:rsid w:val="00652E3E"/>
    <w:rsid w:val="006531D7"/>
    <w:rsid w:val="00655678"/>
    <w:rsid w:val="0065753D"/>
    <w:rsid w:val="006604E7"/>
    <w:rsid w:val="006606F5"/>
    <w:rsid w:val="006610D0"/>
    <w:rsid w:val="00661566"/>
    <w:rsid w:val="006617ED"/>
    <w:rsid w:val="0066201A"/>
    <w:rsid w:val="0066237D"/>
    <w:rsid w:val="00662B2F"/>
    <w:rsid w:val="00663A22"/>
    <w:rsid w:val="00665C72"/>
    <w:rsid w:val="00666F23"/>
    <w:rsid w:val="0066739B"/>
    <w:rsid w:val="00670D80"/>
    <w:rsid w:val="00671234"/>
    <w:rsid w:val="006719D0"/>
    <w:rsid w:val="0067597C"/>
    <w:rsid w:val="006764B2"/>
    <w:rsid w:val="0067780B"/>
    <w:rsid w:val="00677B93"/>
    <w:rsid w:val="0068209C"/>
    <w:rsid w:val="006820F7"/>
    <w:rsid w:val="0068589B"/>
    <w:rsid w:val="00685A4A"/>
    <w:rsid w:val="00687449"/>
    <w:rsid w:val="006912EB"/>
    <w:rsid w:val="00692FAA"/>
    <w:rsid w:val="00692FF7"/>
    <w:rsid w:val="006963CD"/>
    <w:rsid w:val="00697EDD"/>
    <w:rsid w:val="006A0051"/>
    <w:rsid w:val="006A3FE8"/>
    <w:rsid w:val="006A413A"/>
    <w:rsid w:val="006B0B65"/>
    <w:rsid w:val="006B2C3B"/>
    <w:rsid w:val="006B6593"/>
    <w:rsid w:val="006C1836"/>
    <w:rsid w:val="006C2854"/>
    <w:rsid w:val="006C3228"/>
    <w:rsid w:val="006C55C9"/>
    <w:rsid w:val="006C56CD"/>
    <w:rsid w:val="006C5AC7"/>
    <w:rsid w:val="006C5C22"/>
    <w:rsid w:val="006C7F66"/>
    <w:rsid w:val="006C7FD5"/>
    <w:rsid w:val="006D05A7"/>
    <w:rsid w:val="006D0B11"/>
    <w:rsid w:val="006D1D80"/>
    <w:rsid w:val="006E1D12"/>
    <w:rsid w:val="006E1F45"/>
    <w:rsid w:val="006F0EE4"/>
    <w:rsid w:val="006F2239"/>
    <w:rsid w:val="006F2FDA"/>
    <w:rsid w:val="00701D05"/>
    <w:rsid w:val="00703A9F"/>
    <w:rsid w:val="00704810"/>
    <w:rsid w:val="00706B52"/>
    <w:rsid w:val="00710368"/>
    <w:rsid w:val="0071052B"/>
    <w:rsid w:val="00714134"/>
    <w:rsid w:val="0071447B"/>
    <w:rsid w:val="007151A5"/>
    <w:rsid w:val="007151EA"/>
    <w:rsid w:val="00716D17"/>
    <w:rsid w:val="00723B94"/>
    <w:rsid w:val="00725F59"/>
    <w:rsid w:val="00727186"/>
    <w:rsid w:val="007273A8"/>
    <w:rsid w:val="007341FB"/>
    <w:rsid w:val="0073480A"/>
    <w:rsid w:val="00740662"/>
    <w:rsid w:val="00742204"/>
    <w:rsid w:val="00743220"/>
    <w:rsid w:val="007434BF"/>
    <w:rsid w:val="00743F9A"/>
    <w:rsid w:val="00744AB8"/>
    <w:rsid w:val="00752A3E"/>
    <w:rsid w:val="00752C0D"/>
    <w:rsid w:val="007532E5"/>
    <w:rsid w:val="00753478"/>
    <w:rsid w:val="00754B95"/>
    <w:rsid w:val="00756ED0"/>
    <w:rsid w:val="007603E7"/>
    <w:rsid w:val="00762A84"/>
    <w:rsid w:val="0077186F"/>
    <w:rsid w:val="007741AF"/>
    <w:rsid w:val="00776ED6"/>
    <w:rsid w:val="00777902"/>
    <w:rsid w:val="007813A4"/>
    <w:rsid w:val="00781757"/>
    <w:rsid w:val="00781DDA"/>
    <w:rsid w:val="0078678A"/>
    <w:rsid w:val="00791E88"/>
    <w:rsid w:val="0079397B"/>
    <w:rsid w:val="007942D0"/>
    <w:rsid w:val="007A3694"/>
    <w:rsid w:val="007A4F08"/>
    <w:rsid w:val="007A5D3D"/>
    <w:rsid w:val="007A7239"/>
    <w:rsid w:val="007B31D5"/>
    <w:rsid w:val="007B7927"/>
    <w:rsid w:val="007C1BA8"/>
    <w:rsid w:val="007C2FDC"/>
    <w:rsid w:val="007C49A9"/>
    <w:rsid w:val="007C6AD1"/>
    <w:rsid w:val="007D0F5C"/>
    <w:rsid w:val="007D3104"/>
    <w:rsid w:val="007D6FCC"/>
    <w:rsid w:val="007E053A"/>
    <w:rsid w:val="007E237B"/>
    <w:rsid w:val="007E4253"/>
    <w:rsid w:val="007E500B"/>
    <w:rsid w:val="007E6122"/>
    <w:rsid w:val="007E72C2"/>
    <w:rsid w:val="007F0138"/>
    <w:rsid w:val="007F1781"/>
    <w:rsid w:val="007F239B"/>
    <w:rsid w:val="007F4835"/>
    <w:rsid w:val="007F48AA"/>
    <w:rsid w:val="007F4CF3"/>
    <w:rsid w:val="007F5578"/>
    <w:rsid w:val="00801540"/>
    <w:rsid w:val="00803890"/>
    <w:rsid w:val="00804509"/>
    <w:rsid w:val="008052EA"/>
    <w:rsid w:val="008070C5"/>
    <w:rsid w:val="00807190"/>
    <w:rsid w:val="00810CC1"/>
    <w:rsid w:val="0081421A"/>
    <w:rsid w:val="00814C3D"/>
    <w:rsid w:val="00821D46"/>
    <w:rsid w:val="008235F9"/>
    <w:rsid w:val="008263C8"/>
    <w:rsid w:val="008301AD"/>
    <w:rsid w:val="00830467"/>
    <w:rsid w:val="00830C29"/>
    <w:rsid w:val="00831931"/>
    <w:rsid w:val="00832D34"/>
    <w:rsid w:val="00836FF4"/>
    <w:rsid w:val="008421BB"/>
    <w:rsid w:val="00842293"/>
    <w:rsid w:val="00842405"/>
    <w:rsid w:val="00843411"/>
    <w:rsid w:val="00844549"/>
    <w:rsid w:val="008448AD"/>
    <w:rsid w:val="00845D0F"/>
    <w:rsid w:val="008509F1"/>
    <w:rsid w:val="008535EE"/>
    <w:rsid w:val="00857BC0"/>
    <w:rsid w:val="00861660"/>
    <w:rsid w:val="00861859"/>
    <w:rsid w:val="00865C8F"/>
    <w:rsid w:val="00866276"/>
    <w:rsid w:val="00866EBA"/>
    <w:rsid w:val="00870205"/>
    <w:rsid w:val="008728D8"/>
    <w:rsid w:val="008735F7"/>
    <w:rsid w:val="00874629"/>
    <w:rsid w:val="008774D2"/>
    <w:rsid w:val="0088039F"/>
    <w:rsid w:val="00880492"/>
    <w:rsid w:val="00883ACD"/>
    <w:rsid w:val="008853EB"/>
    <w:rsid w:val="00885C71"/>
    <w:rsid w:val="008864FE"/>
    <w:rsid w:val="008901B3"/>
    <w:rsid w:val="008924D0"/>
    <w:rsid w:val="0089365E"/>
    <w:rsid w:val="008967D6"/>
    <w:rsid w:val="008A056B"/>
    <w:rsid w:val="008A23E8"/>
    <w:rsid w:val="008A2436"/>
    <w:rsid w:val="008A3BDE"/>
    <w:rsid w:val="008A3C31"/>
    <w:rsid w:val="008A6082"/>
    <w:rsid w:val="008A694B"/>
    <w:rsid w:val="008A72AC"/>
    <w:rsid w:val="008B3B47"/>
    <w:rsid w:val="008B41D9"/>
    <w:rsid w:val="008B4807"/>
    <w:rsid w:val="008B51F3"/>
    <w:rsid w:val="008B6038"/>
    <w:rsid w:val="008C0258"/>
    <w:rsid w:val="008C0D6C"/>
    <w:rsid w:val="008C2E93"/>
    <w:rsid w:val="008C3E65"/>
    <w:rsid w:val="008C6359"/>
    <w:rsid w:val="008C7CE8"/>
    <w:rsid w:val="008C7DB5"/>
    <w:rsid w:val="008C7DC6"/>
    <w:rsid w:val="008D21B7"/>
    <w:rsid w:val="008D2FEA"/>
    <w:rsid w:val="008D31BF"/>
    <w:rsid w:val="008D3418"/>
    <w:rsid w:val="008D4708"/>
    <w:rsid w:val="008D4F27"/>
    <w:rsid w:val="008D53BE"/>
    <w:rsid w:val="008E09AA"/>
    <w:rsid w:val="008E09F2"/>
    <w:rsid w:val="008E1F12"/>
    <w:rsid w:val="008E3147"/>
    <w:rsid w:val="008E3A32"/>
    <w:rsid w:val="008E57EA"/>
    <w:rsid w:val="008E60C8"/>
    <w:rsid w:val="008E7B10"/>
    <w:rsid w:val="008F0416"/>
    <w:rsid w:val="008F216E"/>
    <w:rsid w:val="008F33ED"/>
    <w:rsid w:val="008F3756"/>
    <w:rsid w:val="008F464F"/>
    <w:rsid w:val="00903ABA"/>
    <w:rsid w:val="00904405"/>
    <w:rsid w:val="00906E30"/>
    <w:rsid w:val="009157B5"/>
    <w:rsid w:val="00915C76"/>
    <w:rsid w:val="00915F63"/>
    <w:rsid w:val="009171ED"/>
    <w:rsid w:val="00920AAB"/>
    <w:rsid w:val="00921C5E"/>
    <w:rsid w:val="00923A5E"/>
    <w:rsid w:val="009241DE"/>
    <w:rsid w:val="00925150"/>
    <w:rsid w:val="0093235E"/>
    <w:rsid w:val="00933AAC"/>
    <w:rsid w:val="009346E8"/>
    <w:rsid w:val="00936979"/>
    <w:rsid w:val="00941F37"/>
    <w:rsid w:val="00944848"/>
    <w:rsid w:val="00947D12"/>
    <w:rsid w:val="00950F9F"/>
    <w:rsid w:val="00953075"/>
    <w:rsid w:val="0095531A"/>
    <w:rsid w:val="009603C0"/>
    <w:rsid w:val="009606E8"/>
    <w:rsid w:val="00960BC4"/>
    <w:rsid w:val="00961430"/>
    <w:rsid w:val="009619C6"/>
    <w:rsid w:val="00964341"/>
    <w:rsid w:val="0096441E"/>
    <w:rsid w:val="00965AEC"/>
    <w:rsid w:val="0096634B"/>
    <w:rsid w:val="00970266"/>
    <w:rsid w:val="009711C0"/>
    <w:rsid w:val="009723CA"/>
    <w:rsid w:val="009731DF"/>
    <w:rsid w:val="00974C13"/>
    <w:rsid w:val="00976D3D"/>
    <w:rsid w:val="00990C25"/>
    <w:rsid w:val="00992A1D"/>
    <w:rsid w:val="00994A48"/>
    <w:rsid w:val="00994DDF"/>
    <w:rsid w:val="009963A8"/>
    <w:rsid w:val="00996D69"/>
    <w:rsid w:val="009975A9"/>
    <w:rsid w:val="009A3008"/>
    <w:rsid w:val="009A302F"/>
    <w:rsid w:val="009A5952"/>
    <w:rsid w:val="009A6D4A"/>
    <w:rsid w:val="009B1A4B"/>
    <w:rsid w:val="009B2574"/>
    <w:rsid w:val="009B6FF1"/>
    <w:rsid w:val="009C0512"/>
    <w:rsid w:val="009C0538"/>
    <w:rsid w:val="009C0B89"/>
    <w:rsid w:val="009C2C19"/>
    <w:rsid w:val="009C2F2A"/>
    <w:rsid w:val="009D0240"/>
    <w:rsid w:val="009D08B7"/>
    <w:rsid w:val="009D14BA"/>
    <w:rsid w:val="009D28FD"/>
    <w:rsid w:val="009D34D5"/>
    <w:rsid w:val="009D5206"/>
    <w:rsid w:val="009E1C4F"/>
    <w:rsid w:val="009E26BE"/>
    <w:rsid w:val="009E2976"/>
    <w:rsid w:val="009E29C1"/>
    <w:rsid w:val="009E389E"/>
    <w:rsid w:val="009E496A"/>
    <w:rsid w:val="009E5C36"/>
    <w:rsid w:val="009E7946"/>
    <w:rsid w:val="009F23FB"/>
    <w:rsid w:val="009F530F"/>
    <w:rsid w:val="009F5C78"/>
    <w:rsid w:val="009F608E"/>
    <w:rsid w:val="009F6B30"/>
    <w:rsid w:val="00A00AEE"/>
    <w:rsid w:val="00A03510"/>
    <w:rsid w:val="00A052EC"/>
    <w:rsid w:val="00A143A3"/>
    <w:rsid w:val="00A14C95"/>
    <w:rsid w:val="00A16EC0"/>
    <w:rsid w:val="00A217CE"/>
    <w:rsid w:val="00A231FD"/>
    <w:rsid w:val="00A23A50"/>
    <w:rsid w:val="00A262F2"/>
    <w:rsid w:val="00A3015A"/>
    <w:rsid w:val="00A32660"/>
    <w:rsid w:val="00A32947"/>
    <w:rsid w:val="00A35979"/>
    <w:rsid w:val="00A359E4"/>
    <w:rsid w:val="00A374DF"/>
    <w:rsid w:val="00A44217"/>
    <w:rsid w:val="00A45ED2"/>
    <w:rsid w:val="00A45F05"/>
    <w:rsid w:val="00A47128"/>
    <w:rsid w:val="00A52629"/>
    <w:rsid w:val="00A532AE"/>
    <w:rsid w:val="00A57019"/>
    <w:rsid w:val="00A6046B"/>
    <w:rsid w:val="00A611FB"/>
    <w:rsid w:val="00A64FCE"/>
    <w:rsid w:val="00A652A3"/>
    <w:rsid w:val="00A67CF8"/>
    <w:rsid w:val="00A70947"/>
    <w:rsid w:val="00A737DF"/>
    <w:rsid w:val="00A769DF"/>
    <w:rsid w:val="00A77CD2"/>
    <w:rsid w:val="00A80EFA"/>
    <w:rsid w:val="00A82693"/>
    <w:rsid w:val="00A83129"/>
    <w:rsid w:val="00A857C3"/>
    <w:rsid w:val="00A85FF4"/>
    <w:rsid w:val="00A867A8"/>
    <w:rsid w:val="00A86A31"/>
    <w:rsid w:val="00A905C2"/>
    <w:rsid w:val="00A92E8C"/>
    <w:rsid w:val="00A93165"/>
    <w:rsid w:val="00A940F5"/>
    <w:rsid w:val="00A94EBF"/>
    <w:rsid w:val="00AA262C"/>
    <w:rsid w:val="00AA2DEF"/>
    <w:rsid w:val="00AA459E"/>
    <w:rsid w:val="00AA683D"/>
    <w:rsid w:val="00AA774C"/>
    <w:rsid w:val="00AB0A43"/>
    <w:rsid w:val="00AB5973"/>
    <w:rsid w:val="00AB6A54"/>
    <w:rsid w:val="00AC08DD"/>
    <w:rsid w:val="00AC3C90"/>
    <w:rsid w:val="00AC57F0"/>
    <w:rsid w:val="00AC6066"/>
    <w:rsid w:val="00AD2706"/>
    <w:rsid w:val="00AD2768"/>
    <w:rsid w:val="00AD2903"/>
    <w:rsid w:val="00AD4809"/>
    <w:rsid w:val="00AD4B26"/>
    <w:rsid w:val="00AD7386"/>
    <w:rsid w:val="00AE1C23"/>
    <w:rsid w:val="00AE274C"/>
    <w:rsid w:val="00AE2A19"/>
    <w:rsid w:val="00AE2B9E"/>
    <w:rsid w:val="00AE558F"/>
    <w:rsid w:val="00AF36DD"/>
    <w:rsid w:val="00AF43C4"/>
    <w:rsid w:val="00AF63DB"/>
    <w:rsid w:val="00B0145B"/>
    <w:rsid w:val="00B032B4"/>
    <w:rsid w:val="00B03B27"/>
    <w:rsid w:val="00B04AFB"/>
    <w:rsid w:val="00B10B90"/>
    <w:rsid w:val="00B12C5A"/>
    <w:rsid w:val="00B13C9D"/>
    <w:rsid w:val="00B14C64"/>
    <w:rsid w:val="00B151C5"/>
    <w:rsid w:val="00B20490"/>
    <w:rsid w:val="00B211D9"/>
    <w:rsid w:val="00B21576"/>
    <w:rsid w:val="00B22731"/>
    <w:rsid w:val="00B22993"/>
    <w:rsid w:val="00B22C7A"/>
    <w:rsid w:val="00B23DFB"/>
    <w:rsid w:val="00B23EB9"/>
    <w:rsid w:val="00B25FBB"/>
    <w:rsid w:val="00B2693B"/>
    <w:rsid w:val="00B33DB6"/>
    <w:rsid w:val="00B349FE"/>
    <w:rsid w:val="00B3700E"/>
    <w:rsid w:val="00B3768E"/>
    <w:rsid w:val="00B40D3B"/>
    <w:rsid w:val="00B42BCA"/>
    <w:rsid w:val="00B47939"/>
    <w:rsid w:val="00B50265"/>
    <w:rsid w:val="00B50D30"/>
    <w:rsid w:val="00B52E4A"/>
    <w:rsid w:val="00B52ED1"/>
    <w:rsid w:val="00B569FF"/>
    <w:rsid w:val="00B60B16"/>
    <w:rsid w:val="00B61A78"/>
    <w:rsid w:val="00B63CD1"/>
    <w:rsid w:val="00B6494B"/>
    <w:rsid w:val="00B6556F"/>
    <w:rsid w:val="00B65D20"/>
    <w:rsid w:val="00B66B0D"/>
    <w:rsid w:val="00B66E1A"/>
    <w:rsid w:val="00B67109"/>
    <w:rsid w:val="00B7029A"/>
    <w:rsid w:val="00B72545"/>
    <w:rsid w:val="00B733C8"/>
    <w:rsid w:val="00B7408D"/>
    <w:rsid w:val="00B758B2"/>
    <w:rsid w:val="00B76568"/>
    <w:rsid w:val="00B8075C"/>
    <w:rsid w:val="00B807C9"/>
    <w:rsid w:val="00B80C51"/>
    <w:rsid w:val="00B81298"/>
    <w:rsid w:val="00B81FF1"/>
    <w:rsid w:val="00B87A49"/>
    <w:rsid w:val="00B87C23"/>
    <w:rsid w:val="00B87CAF"/>
    <w:rsid w:val="00B9068A"/>
    <w:rsid w:val="00B90B82"/>
    <w:rsid w:val="00B910CE"/>
    <w:rsid w:val="00B92B05"/>
    <w:rsid w:val="00B96043"/>
    <w:rsid w:val="00B964E0"/>
    <w:rsid w:val="00BA2B1C"/>
    <w:rsid w:val="00BA5030"/>
    <w:rsid w:val="00BA5FB3"/>
    <w:rsid w:val="00BA65B6"/>
    <w:rsid w:val="00BA6DC8"/>
    <w:rsid w:val="00BB26E8"/>
    <w:rsid w:val="00BC5324"/>
    <w:rsid w:val="00BC55FC"/>
    <w:rsid w:val="00BC6DA0"/>
    <w:rsid w:val="00BD4629"/>
    <w:rsid w:val="00BD70E5"/>
    <w:rsid w:val="00BD76E4"/>
    <w:rsid w:val="00BE181E"/>
    <w:rsid w:val="00BE27E7"/>
    <w:rsid w:val="00BE2D0A"/>
    <w:rsid w:val="00BE2D4C"/>
    <w:rsid w:val="00BE7D38"/>
    <w:rsid w:val="00BF1633"/>
    <w:rsid w:val="00BF41B5"/>
    <w:rsid w:val="00BF6F09"/>
    <w:rsid w:val="00C01D14"/>
    <w:rsid w:val="00C01DA2"/>
    <w:rsid w:val="00C05EC0"/>
    <w:rsid w:val="00C10342"/>
    <w:rsid w:val="00C127EC"/>
    <w:rsid w:val="00C14EAA"/>
    <w:rsid w:val="00C24FD4"/>
    <w:rsid w:val="00C2504D"/>
    <w:rsid w:val="00C321B3"/>
    <w:rsid w:val="00C350C8"/>
    <w:rsid w:val="00C35668"/>
    <w:rsid w:val="00C35D77"/>
    <w:rsid w:val="00C36D3C"/>
    <w:rsid w:val="00C40D0B"/>
    <w:rsid w:val="00C414F3"/>
    <w:rsid w:val="00C4322D"/>
    <w:rsid w:val="00C475A4"/>
    <w:rsid w:val="00C50759"/>
    <w:rsid w:val="00C516F5"/>
    <w:rsid w:val="00C51DEB"/>
    <w:rsid w:val="00C57204"/>
    <w:rsid w:val="00C574BD"/>
    <w:rsid w:val="00C57B77"/>
    <w:rsid w:val="00C57DC3"/>
    <w:rsid w:val="00C6021D"/>
    <w:rsid w:val="00C60AA9"/>
    <w:rsid w:val="00C61D44"/>
    <w:rsid w:val="00C6204B"/>
    <w:rsid w:val="00C66724"/>
    <w:rsid w:val="00C66B60"/>
    <w:rsid w:val="00C8276A"/>
    <w:rsid w:val="00C82DCA"/>
    <w:rsid w:val="00C83587"/>
    <w:rsid w:val="00C84D09"/>
    <w:rsid w:val="00C869F9"/>
    <w:rsid w:val="00C87316"/>
    <w:rsid w:val="00C91293"/>
    <w:rsid w:val="00C917B2"/>
    <w:rsid w:val="00C94D51"/>
    <w:rsid w:val="00C952E0"/>
    <w:rsid w:val="00C962D2"/>
    <w:rsid w:val="00C96AC0"/>
    <w:rsid w:val="00C97417"/>
    <w:rsid w:val="00CA0B08"/>
    <w:rsid w:val="00CA544F"/>
    <w:rsid w:val="00CB0C22"/>
    <w:rsid w:val="00CB392D"/>
    <w:rsid w:val="00CB3AD7"/>
    <w:rsid w:val="00CB3EC8"/>
    <w:rsid w:val="00CB4012"/>
    <w:rsid w:val="00CB48FE"/>
    <w:rsid w:val="00CB595D"/>
    <w:rsid w:val="00CB7546"/>
    <w:rsid w:val="00CB79AE"/>
    <w:rsid w:val="00CC14B0"/>
    <w:rsid w:val="00CC2051"/>
    <w:rsid w:val="00CC51DA"/>
    <w:rsid w:val="00CC5617"/>
    <w:rsid w:val="00CC5D46"/>
    <w:rsid w:val="00CD5BED"/>
    <w:rsid w:val="00CD7FF5"/>
    <w:rsid w:val="00CE31A6"/>
    <w:rsid w:val="00CF1EAA"/>
    <w:rsid w:val="00CF2A62"/>
    <w:rsid w:val="00CF3067"/>
    <w:rsid w:val="00CF4E77"/>
    <w:rsid w:val="00CF533B"/>
    <w:rsid w:val="00CF56CC"/>
    <w:rsid w:val="00D0198F"/>
    <w:rsid w:val="00D03823"/>
    <w:rsid w:val="00D0477A"/>
    <w:rsid w:val="00D04AAE"/>
    <w:rsid w:val="00D0600E"/>
    <w:rsid w:val="00D06A6B"/>
    <w:rsid w:val="00D07C43"/>
    <w:rsid w:val="00D12E57"/>
    <w:rsid w:val="00D13F57"/>
    <w:rsid w:val="00D147AD"/>
    <w:rsid w:val="00D14C58"/>
    <w:rsid w:val="00D163FC"/>
    <w:rsid w:val="00D238FB"/>
    <w:rsid w:val="00D23DAA"/>
    <w:rsid w:val="00D23E79"/>
    <w:rsid w:val="00D2476C"/>
    <w:rsid w:val="00D24AF5"/>
    <w:rsid w:val="00D25A9E"/>
    <w:rsid w:val="00D3082A"/>
    <w:rsid w:val="00D30DA1"/>
    <w:rsid w:val="00D324F7"/>
    <w:rsid w:val="00D3258C"/>
    <w:rsid w:val="00D3369A"/>
    <w:rsid w:val="00D343B8"/>
    <w:rsid w:val="00D3472C"/>
    <w:rsid w:val="00D3495F"/>
    <w:rsid w:val="00D42A4B"/>
    <w:rsid w:val="00D432B8"/>
    <w:rsid w:val="00D443FD"/>
    <w:rsid w:val="00D4686B"/>
    <w:rsid w:val="00D470C6"/>
    <w:rsid w:val="00D52BB0"/>
    <w:rsid w:val="00D52DFC"/>
    <w:rsid w:val="00D5418B"/>
    <w:rsid w:val="00D54277"/>
    <w:rsid w:val="00D544C7"/>
    <w:rsid w:val="00D5640C"/>
    <w:rsid w:val="00D602A4"/>
    <w:rsid w:val="00D624A3"/>
    <w:rsid w:val="00D64074"/>
    <w:rsid w:val="00D718A6"/>
    <w:rsid w:val="00D73637"/>
    <w:rsid w:val="00D741C4"/>
    <w:rsid w:val="00D75210"/>
    <w:rsid w:val="00D84247"/>
    <w:rsid w:val="00D87E51"/>
    <w:rsid w:val="00D9287B"/>
    <w:rsid w:val="00D9491A"/>
    <w:rsid w:val="00DA130D"/>
    <w:rsid w:val="00DA1E21"/>
    <w:rsid w:val="00DA2033"/>
    <w:rsid w:val="00DA2636"/>
    <w:rsid w:val="00DB3BC9"/>
    <w:rsid w:val="00DB65E8"/>
    <w:rsid w:val="00DB739F"/>
    <w:rsid w:val="00DB7DD8"/>
    <w:rsid w:val="00DC0A08"/>
    <w:rsid w:val="00DC171B"/>
    <w:rsid w:val="00DC60C9"/>
    <w:rsid w:val="00DC6129"/>
    <w:rsid w:val="00DC6720"/>
    <w:rsid w:val="00DC6AEC"/>
    <w:rsid w:val="00DD2AE8"/>
    <w:rsid w:val="00DD2D3D"/>
    <w:rsid w:val="00DD3BC1"/>
    <w:rsid w:val="00DD5583"/>
    <w:rsid w:val="00DE2B3B"/>
    <w:rsid w:val="00DE33ED"/>
    <w:rsid w:val="00DE47F4"/>
    <w:rsid w:val="00DE5B9D"/>
    <w:rsid w:val="00DE7735"/>
    <w:rsid w:val="00DF58FF"/>
    <w:rsid w:val="00E02303"/>
    <w:rsid w:val="00E05862"/>
    <w:rsid w:val="00E1301B"/>
    <w:rsid w:val="00E13305"/>
    <w:rsid w:val="00E13951"/>
    <w:rsid w:val="00E145ED"/>
    <w:rsid w:val="00E14993"/>
    <w:rsid w:val="00E1583B"/>
    <w:rsid w:val="00E16317"/>
    <w:rsid w:val="00E3043B"/>
    <w:rsid w:val="00E30CC0"/>
    <w:rsid w:val="00E33ACC"/>
    <w:rsid w:val="00E40207"/>
    <w:rsid w:val="00E43313"/>
    <w:rsid w:val="00E43399"/>
    <w:rsid w:val="00E43CA9"/>
    <w:rsid w:val="00E46AB0"/>
    <w:rsid w:val="00E47549"/>
    <w:rsid w:val="00E52C81"/>
    <w:rsid w:val="00E56738"/>
    <w:rsid w:val="00E56E2A"/>
    <w:rsid w:val="00E603E3"/>
    <w:rsid w:val="00E62BB7"/>
    <w:rsid w:val="00E65342"/>
    <w:rsid w:val="00E67A9D"/>
    <w:rsid w:val="00E67B00"/>
    <w:rsid w:val="00E70458"/>
    <w:rsid w:val="00E70FB7"/>
    <w:rsid w:val="00E718E3"/>
    <w:rsid w:val="00E71B1F"/>
    <w:rsid w:val="00E72F92"/>
    <w:rsid w:val="00E73A1C"/>
    <w:rsid w:val="00E73F05"/>
    <w:rsid w:val="00E74E0D"/>
    <w:rsid w:val="00E7578F"/>
    <w:rsid w:val="00E764D9"/>
    <w:rsid w:val="00E779F7"/>
    <w:rsid w:val="00E807A1"/>
    <w:rsid w:val="00E807C6"/>
    <w:rsid w:val="00E842C6"/>
    <w:rsid w:val="00E8460E"/>
    <w:rsid w:val="00E847E3"/>
    <w:rsid w:val="00E85FE5"/>
    <w:rsid w:val="00E865D1"/>
    <w:rsid w:val="00E86890"/>
    <w:rsid w:val="00E87791"/>
    <w:rsid w:val="00E9092A"/>
    <w:rsid w:val="00E919EE"/>
    <w:rsid w:val="00E91D86"/>
    <w:rsid w:val="00E92056"/>
    <w:rsid w:val="00E92C87"/>
    <w:rsid w:val="00E92E8D"/>
    <w:rsid w:val="00E93624"/>
    <w:rsid w:val="00E943C0"/>
    <w:rsid w:val="00EA0715"/>
    <w:rsid w:val="00EA3F36"/>
    <w:rsid w:val="00EA6F46"/>
    <w:rsid w:val="00EB0C4B"/>
    <w:rsid w:val="00EB30AC"/>
    <w:rsid w:val="00EB3598"/>
    <w:rsid w:val="00EB5641"/>
    <w:rsid w:val="00EC1C65"/>
    <w:rsid w:val="00EC298B"/>
    <w:rsid w:val="00EC2A09"/>
    <w:rsid w:val="00EC2B68"/>
    <w:rsid w:val="00EC2DE2"/>
    <w:rsid w:val="00EC63F8"/>
    <w:rsid w:val="00EC677F"/>
    <w:rsid w:val="00ED2A68"/>
    <w:rsid w:val="00ED4524"/>
    <w:rsid w:val="00ED5EE6"/>
    <w:rsid w:val="00EE303B"/>
    <w:rsid w:val="00EE4BA9"/>
    <w:rsid w:val="00EE7A82"/>
    <w:rsid w:val="00EF6292"/>
    <w:rsid w:val="00F00960"/>
    <w:rsid w:val="00F03FE6"/>
    <w:rsid w:val="00F0402F"/>
    <w:rsid w:val="00F0405B"/>
    <w:rsid w:val="00F040A2"/>
    <w:rsid w:val="00F05818"/>
    <w:rsid w:val="00F07F62"/>
    <w:rsid w:val="00F11434"/>
    <w:rsid w:val="00F12914"/>
    <w:rsid w:val="00F13B11"/>
    <w:rsid w:val="00F14475"/>
    <w:rsid w:val="00F14910"/>
    <w:rsid w:val="00F30E15"/>
    <w:rsid w:val="00F32BF5"/>
    <w:rsid w:val="00F34EBB"/>
    <w:rsid w:val="00F35436"/>
    <w:rsid w:val="00F35D9F"/>
    <w:rsid w:val="00F35F26"/>
    <w:rsid w:val="00F41FB0"/>
    <w:rsid w:val="00F433AB"/>
    <w:rsid w:val="00F43F72"/>
    <w:rsid w:val="00F441A8"/>
    <w:rsid w:val="00F44772"/>
    <w:rsid w:val="00F45380"/>
    <w:rsid w:val="00F455D7"/>
    <w:rsid w:val="00F45695"/>
    <w:rsid w:val="00F45A4D"/>
    <w:rsid w:val="00F45B4F"/>
    <w:rsid w:val="00F47CEC"/>
    <w:rsid w:val="00F50919"/>
    <w:rsid w:val="00F51C02"/>
    <w:rsid w:val="00F52B9D"/>
    <w:rsid w:val="00F57387"/>
    <w:rsid w:val="00F60FF1"/>
    <w:rsid w:val="00F645B1"/>
    <w:rsid w:val="00F672AE"/>
    <w:rsid w:val="00F67C16"/>
    <w:rsid w:val="00F70978"/>
    <w:rsid w:val="00F72AB6"/>
    <w:rsid w:val="00F72FF8"/>
    <w:rsid w:val="00F73CBA"/>
    <w:rsid w:val="00F759E8"/>
    <w:rsid w:val="00F76988"/>
    <w:rsid w:val="00F8156F"/>
    <w:rsid w:val="00F81594"/>
    <w:rsid w:val="00F8187E"/>
    <w:rsid w:val="00F82D4E"/>
    <w:rsid w:val="00F85872"/>
    <w:rsid w:val="00F867A7"/>
    <w:rsid w:val="00F87A60"/>
    <w:rsid w:val="00F87B59"/>
    <w:rsid w:val="00F87E46"/>
    <w:rsid w:val="00F901B4"/>
    <w:rsid w:val="00F91AD1"/>
    <w:rsid w:val="00F9512F"/>
    <w:rsid w:val="00F970F2"/>
    <w:rsid w:val="00F97960"/>
    <w:rsid w:val="00FA278A"/>
    <w:rsid w:val="00FA510F"/>
    <w:rsid w:val="00FA6DA0"/>
    <w:rsid w:val="00FA7D0B"/>
    <w:rsid w:val="00FB17DD"/>
    <w:rsid w:val="00FB46AC"/>
    <w:rsid w:val="00FB555C"/>
    <w:rsid w:val="00FB5AE7"/>
    <w:rsid w:val="00FB5E06"/>
    <w:rsid w:val="00FB62B7"/>
    <w:rsid w:val="00FB6D32"/>
    <w:rsid w:val="00FC1A4B"/>
    <w:rsid w:val="00FC470D"/>
    <w:rsid w:val="00FC6D2B"/>
    <w:rsid w:val="00FC7850"/>
    <w:rsid w:val="00FD0606"/>
    <w:rsid w:val="00FD239C"/>
    <w:rsid w:val="00FD417C"/>
    <w:rsid w:val="00FD4207"/>
    <w:rsid w:val="00FD660E"/>
    <w:rsid w:val="00FD6A34"/>
    <w:rsid w:val="00FD76CA"/>
    <w:rsid w:val="00FE2B2D"/>
    <w:rsid w:val="00FE329B"/>
    <w:rsid w:val="00FE516A"/>
    <w:rsid w:val="00FF4B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66B0D"/>
    <w:rPr>
      <w:rFonts w:ascii="Times New Roman" w:eastAsia="Times New Roman" w:hAnsi="Times New Roman"/>
      <w:sz w:val="24"/>
      <w:szCs w:val="24"/>
    </w:rPr>
  </w:style>
  <w:style w:type="paragraph" w:styleId="Heading1">
    <w:name w:val="heading 1"/>
    <w:basedOn w:val="Normal"/>
    <w:next w:val="Normal"/>
    <w:link w:val="Heading1Char"/>
    <w:uiPriority w:val="99"/>
    <w:qFormat/>
    <w:rsid w:val="008C7DB5"/>
    <w:pPr>
      <w:jc w:val="center"/>
      <w:outlineLvl w:val="0"/>
    </w:pPr>
    <w:rPr>
      <w:b/>
      <w:caps/>
      <w:shadow/>
      <w:sz w:val="32"/>
    </w:rPr>
  </w:style>
  <w:style w:type="paragraph" w:styleId="Heading2">
    <w:name w:val="heading 2"/>
    <w:basedOn w:val="ListParagraph"/>
    <w:next w:val="Normal"/>
    <w:link w:val="Heading2Char"/>
    <w:uiPriority w:val="99"/>
    <w:qFormat/>
    <w:rsid w:val="008C7DB5"/>
    <w:pPr>
      <w:numPr>
        <w:numId w:val="1"/>
      </w:numPr>
      <w:shd w:val="clear" w:color="auto" w:fill="F2F2F2"/>
      <w:ind w:right="-6"/>
      <w:jc w:val="center"/>
      <w:outlineLvl w:val="1"/>
    </w:pPr>
    <w:rPr>
      <w:b/>
      <w:smallCaps/>
      <w:shadow/>
      <w:color w:val="000000"/>
      <w:sz w:val="28"/>
    </w:rPr>
  </w:style>
  <w:style w:type="paragraph" w:styleId="Heading7">
    <w:name w:val="heading 7"/>
    <w:basedOn w:val="Normal"/>
    <w:next w:val="Normal"/>
    <w:link w:val="Heading7Char"/>
    <w:uiPriority w:val="99"/>
    <w:qFormat/>
    <w:rsid w:val="008C7DB5"/>
    <w:pPr>
      <w:spacing w:before="240" w:after="60"/>
      <w:outlineLvl w:val="6"/>
    </w:pPr>
  </w:style>
  <w:style w:type="paragraph" w:styleId="Heading8">
    <w:name w:val="heading 8"/>
    <w:basedOn w:val="Normal"/>
    <w:next w:val="Normal"/>
    <w:link w:val="Heading8Char"/>
    <w:uiPriority w:val="99"/>
    <w:qFormat/>
    <w:rsid w:val="008C7DB5"/>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7DB5"/>
    <w:rPr>
      <w:rFonts w:eastAsia="Times New Roman" w:cs="Times New Roman"/>
      <w:b/>
      <w:caps/>
      <w:shadow/>
      <w:sz w:val="32"/>
      <w:lang w:val="hu-HU" w:eastAsia="hu-HU" w:bidi="ar-SA"/>
    </w:rPr>
  </w:style>
  <w:style w:type="character" w:customStyle="1" w:styleId="Heading2Char">
    <w:name w:val="Heading 2 Char"/>
    <w:basedOn w:val="DefaultParagraphFont"/>
    <w:link w:val="Heading2"/>
    <w:uiPriority w:val="99"/>
    <w:locked/>
    <w:rsid w:val="008C7DB5"/>
    <w:rPr>
      <w:rFonts w:cs="Times New Roman"/>
      <w:b/>
      <w:smallCaps/>
      <w:shadow/>
      <w:color w:val="000000"/>
      <w:sz w:val="24"/>
      <w:szCs w:val="24"/>
      <w:lang w:val="hu-HU" w:eastAsia="hu-HU" w:bidi="ar-SA"/>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paragraph" w:styleId="ListParagraph">
    <w:name w:val="List Paragraph"/>
    <w:basedOn w:val="Normal"/>
    <w:uiPriority w:val="99"/>
    <w:qFormat/>
    <w:rsid w:val="008C7DB5"/>
    <w:pPr>
      <w:ind w:left="720"/>
      <w:contextualSpacing/>
    </w:pPr>
  </w:style>
  <w:style w:type="paragraph" w:styleId="Header">
    <w:name w:val="header"/>
    <w:basedOn w:val="Normal"/>
    <w:link w:val="HeaderChar"/>
    <w:uiPriority w:val="99"/>
    <w:rsid w:val="00DB7DD8"/>
    <w:pPr>
      <w:tabs>
        <w:tab w:val="center" w:pos="4320"/>
        <w:tab w:val="right" w:pos="8640"/>
      </w:tabs>
    </w:pPr>
  </w:style>
  <w:style w:type="character" w:customStyle="1" w:styleId="HeaderChar">
    <w:name w:val="Header Char"/>
    <w:basedOn w:val="DefaultParagraphFont"/>
    <w:link w:val="Header"/>
    <w:uiPriority w:val="99"/>
    <w:locked/>
    <w:rsid w:val="005E7772"/>
    <w:rPr>
      <w:rFonts w:cs="Times New Roman"/>
      <w:sz w:val="24"/>
      <w:lang w:val="en-US"/>
    </w:rPr>
  </w:style>
  <w:style w:type="paragraph" w:styleId="Footer">
    <w:name w:val="footer"/>
    <w:basedOn w:val="Normal"/>
    <w:link w:val="FooterChar"/>
    <w:uiPriority w:val="99"/>
    <w:semiHidden/>
    <w:rsid w:val="00DB7DD8"/>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table" w:styleId="TableGrid">
    <w:name w:val="Table Grid"/>
    <w:basedOn w:val="TableNormal"/>
    <w:uiPriority w:val="99"/>
    <w:rsid w:val="00035E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4">
    <w:name w:val="Char Char4"/>
    <w:basedOn w:val="DefaultParagraphFont"/>
    <w:uiPriority w:val="99"/>
    <w:rsid w:val="008C7DB5"/>
    <w:rPr>
      <w:rFonts w:cs="Times New Roman"/>
      <w:sz w:val="24"/>
      <w:lang w:val="en-US"/>
    </w:rPr>
  </w:style>
  <w:style w:type="character" w:styleId="Hyperlink">
    <w:name w:val="Hyperlink"/>
    <w:basedOn w:val="DefaultParagraphFont"/>
    <w:uiPriority w:val="99"/>
    <w:rsid w:val="008C7DB5"/>
    <w:rPr>
      <w:rFonts w:cs="Times New Roman"/>
      <w:color w:val="0000FF"/>
      <w:u w:val="single"/>
    </w:rPr>
  </w:style>
  <w:style w:type="paragraph" w:styleId="NormalWeb">
    <w:name w:val="Normal (Web)"/>
    <w:basedOn w:val="Normal"/>
    <w:uiPriority w:val="99"/>
    <w:rsid w:val="008C7DB5"/>
    <w:pPr>
      <w:spacing w:before="100" w:beforeAutospacing="1" w:after="100" w:afterAutospacing="1"/>
    </w:pPr>
    <w:rPr>
      <w:color w:val="000000"/>
    </w:rPr>
  </w:style>
  <w:style w:type="character" w:styleId="FootnoteReference">
    <w:name w:val="footnote reference"/>
    <w:basedOn w:val="DefaultParagraphFont"/>
    <w:uiPriority w:val="99"/>
    <w:semiHidden/>
    <w:rsid w:val="008C7DB5"/>
    <w:rPr>
      <w:rFonts w:cs="Times New Roman"/>
      <w:vertAlign w:val="superscript"/>
    </w:rPr>
  </w:style>
  <w:style w:type="paragraph" w:styleId="FootnoteText">
    <w:name w:val="footnote text"/>
    <w:aliases w:val="Footnote Text Char,Lábjegyzetszöveg Char1 Char,Lábjegyzetszöveg Char Char Char,Footnote Char Char Char,Char1 Char Char Char,Footnote Char1 Char,Char1 Char1 Char,Footnote Char,Char1 Char,Lábjegyzetszöveg Char1,Lábjegyzetszöveg Char"/>
    <w:basedOn w:val="Normal"/>
    <w:link w:val="FootnoteTextChar2"/>
    <w:uiPriority w:val="99"/>
    <w:rsid w:val="008C7DB5"/>
    <w:rPr>
      <w:color w:val="000080"/>
      <w:sz w:val="20"/>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DefaultParagraphFont"/>
    <w:link w:val="FootnoteText"/>
    <w:uiPriority w:val="99"/>
    <w:semiHidden/>
    <w:locked/>
    <w:rPr>
      <w:rFonts w:ascii="Times New Roman" w:hAnsi="Times New Roman" w:cs="Times New Roman"/>
      <w:sz w:val="20"/>
      <w:szCs w:val="20"/>
    </w:rPr>
  </w:style>
  <w:style w:type="character" w:customStyle="1" w:styleId="FootnoteTextChar2">
    <w:name w:val="Footnote Text Char2"/>
    <w:aliases w:val="Footnote Text Char Char1,Lábjegyzetszöveg Char1 Char Char1,Lábjegyzetszöveg Char Char Char Char1,Footnote Char Char Char Char1,Char1 Char Char Char Char1,Footnote Char1 Char Char1,Char1 Char1 Char Char1,Footnote Char Char1"/>
    <w:basedOn w:val="DefaultParagraphFont"/>
    <w:link w:val="FootnoteText"/>
    <w:uiPriority w:val="99"/>
    <w:locked/>
    <w:rsid w:val="008C7DB5"/>
    <w:rPr>
      <w:rFonts w:cs="Times New Roman"/>
      <w:color w:val="000080"/>
      <w:lang w:val="hu-HU" w:eastAsia="hu-HU" w:bidi="ar-SA"/>
    </w:rPr>
  </w:style>
  <w:style w:type="paragraph" w:styleId="BalloonText">
    <w:name w:val="Balloon Text"/>
    <w:basedOn w:val="Normal"/>
    <w:link w:val="BalloonTextChar"/>
    <w:uiPriority w:val="99"/>
    <w:semiHidden/>
    <w:rsid w:val="008C7D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7DB5"/>
    <w:rPr>
      <w:rFonts w:ascii="Tahoma" w:hAnsi="Tahoma" w:cs="Tahoma"/>
      <w:sz w:val="16"/>
      <w:szCs w:val="16"/>
      <w:lang w:val="en-US" w:eastAsia="hu-HU" w:bidi="ar-SA"/>
    </w:rPr>
  </w:style>
  <w:style w:type="paragraph" w:styleId="BodyText3">
    <w:name w:val="Body Text 3"/>
    <w:basedOn w:val="Normal"/>
    <w:link w:val="BodyText3Char"/>
    <w:uiPriority w:val="99"/>
    <w:rsid w:val="008C7DB5"/>
    <w:pPr>
      <w:tabs>
        <w:tab w:val="left" w:pos="180"/>
      </w:tabs>
      <w:jc w:val="both"/>
    </w:pPr>
  </w:style>
  <w:style w:type="character" w:customStyle="1" w:styleId="BodyText3Char">
    <w:name w:val="Body Text 3 Char"/>
    <w:basedOn w:val="DefaultParagraphFont"/>
    <w:link w:val="BodyText3"/>
    <w:uiPriority w:val="99"/>
    <w:locked/>
    <w:rsid w:val="008C7DB5"/>
    <w:rPr>
      <w:rFonts w:cs="Times New Roman"/>
      <w:sz w:val="24"/>
      <w:szCs w:val="24"/>
      <w:lang w:val="hu-HU" w:eastAsia="hu-HU" w:bidi="ar-SA"/>
    </w:rPr>
  </w:style>
  <w:style w:type="paragraph" w:customStyle="1" w:styleId="Doksihoz">
    <w:name w:val="Doksihoz"/>
    <w:basedOn w:val="Normal"/>
    <w:uiPriority w:val="99"/>
    <w:rsid w:val="008C7DB5"/>
    <w:pPr>
      <w:keepLines/>
      <w:numPr>
        <w:ilvl w:val="1"/>
        <w:numId w:val="2"/>
      </w:numPr>
      <w:spacing w:before="120" w:after="120" w:line="276" w:lineRule="auto"/>
      <w:jc w:val="both"/>
    </w:pPr>
  </w:style>
  <w:style w:type="paragraph" w:customStyle="1" w:styleId="Char">
    <w:name w:val="Char"/>
    <w:basedOn w:val="Normal"/>
    <w:uiPriority w:val="99"/>
    <w:rsid w:val="008C7DB5"/>
    <w:pPr>
      <w:spacing w:after="160" w:line="240" w:lineRule="exact"/>
    </w:pPr>
    <w:rPr>
      <w:rFonts w:ascii="Verdana" w:hAnsi="Verdana"/>
      <w:sz w:val="20"/>
      <w:lang w:eastAsia="en-US"/>
    </w:rPr>
  </w:style>
  <w:style w:type="paragraph" w:styleId="TOC2">
    <w:name w:val="toc 2"/>
    <w:basedOn w:val="Normal"/>
    <w:next w:val="Normal"/>
    <w:autoRedefine/>
    <w:uiPriority w:val="99"/>
    <w:rsid w:val="008C7DB5"/>
    <w:pPr>
      <w:jc w:val="both"/>
    </w:pPr>
    <w:rPr>
      <w:rFonts w:eastAsia="Times"/>
      <w:bCs/>
      <w:szCs w:val="22"/>
      <w:lang w:val="en-US"/>
    </w:rPr>
  </w:style>
  <w:style w:type="paragraph" w:styleId="TOC1">
    <w:name w:val="toc 1"/>
    <w:basedOn w:val="Heading1"/>
    <w:next w:val="Normal"/>
    <w:autoRedefine/>
    <w:uiPriority w:val="99"/>
    <w:rsid w:val="008C7DB5"/>
    <w:pPr>
      <w:spacing w:before="120" w:after="120"/>
      <w:jc w:val="both"/>
      <w:outlineLvl w:val="9"/>
    </w:pPr>
    <w:rPr>
      <w:bCs/>
      <w:shadow w:val="0"/>
      <w:sz w:val="24"/>
      <w:szCs w:val="22"/>
      <w:lang w:val="en-US"/>
    </w:rPr>
  </w:style>
  <w:style w:type="paragraph" w:styleId="TOC3">
    <w:name w:val="toc 3"/>
    <w:basedOn w:val="Normal"/>
    <w:next w:val="Normal"/>
    <w:autoRedefine/>
    <w:uiPriority w:val="99"/>
    <w:rsid w:val="008C7DB5"/>
    <w:rPr>
      <w:rFonts w:ascii="Calibri" w:hAnsi="Calibri"/>
      <w:smallCaps/>
      <w:sz w:val="22"/>
      <w:szCs w:val="22"/>
    </w:rPr>
  </w:style>
  <w:style w:type="paragraph" w:styleId="TOCHeading">
    <w:name w:val="TOC Heading"/>
    <w:basedOn w:val="Heading1"/>
    <w:next w:val="Normal"/>
    <w:uiPriority w:val="99"/>
    <w:qFormat/>
    <w:rsid w:val="008C7DB5"/>
    <w:pPr>
      <w:keepNext/>
      <w:keepLines/>
      <w:spacing w:before="480" w:line="276" w:lineRule="auto"/>
      <w:jc w:val="left"/>
      <w:outlineLvl w:val="9"/>
    </w:pPr>
    <w:rPr>
      <w:rFonts w:ascii="Cambria" w:hAnsi="Cambria"/>
      <w:bCs/>
      <w:caps w:val="0"/>
      <w:shadow w:val="0"/>
      <w:color w:val="365F91"/>
      <w:sz w:val="28"/>
      <w:szCs w:val="28"/>
      <w:lang w:eastAsia="en-US"/>
    </w:rPr>
  </w:style>
  <w:style w:type="paragraph" w:styleId="TOC4">
    <w:name w:val="toc 4"/>
    <w:basedOn w:val="Normal"/>
    <w:next w:val="Normal"/>
    <w:autoRedefine/>
    <w:uiPriority w:val="99"/>
    <w:rsid w:val="008C7DB5"/>
    <w:rPr>
      <w:rFonts w:ascii="Calibri" w:hAnsi="Calibri"/>
      <w:sz w:val="22"/>
      <w:szCs w:val="22"/>
    </w:rPr>
  </w:style>
  <w:style w:type="paragraph" w:styleId="TOC5">
    <w:name w:val="toc 5"/>
    <w:basedOn w:val="Normal"/>
    <w:next w:val="Normal"/>
    <w:autoRedefine/>
    <w:uiPriority w:val="99"/>
    <w:rsid w:val="008C7DB5"/>
    <w:rPr>
      <w:rFonts w:ascii="Calibri" w:hAnsi="Calibri"/>
      <w:sz w:val="22"/>
      <w:szCs w:val="22"/>
    </w:rPr>
  </w:style>
  <w:style w:type="paragraph" w:styleId="TOC6">
    <w:name w:val="toc 6"/>
    <w:basedOn w:val="Normal"/>
    <w:next w:val="Normal"/>
    <w:autoRedefine/>
    <w:uiPriority w:val="99"/>
    <w:rsid w:val="008C7DB5"/>
    <w:rPr>
      <w:rFonts w:ascii="Calibri" w:hAnsi="Calibri"/>
      <w:sz w:val="22"/>
      <w:szCs w:val="22"/>
    </w:rPr>
  </w:style>
  <w:style w:type="paragraph" w:styleId="TOC7">
    <w:name w:val="toc 7"/>
    <w:basedOn w:val="Normal"/>
    <w:next w:val="Normal"/>
    <w:autoRedefine/>
    <w:uiPriority w:val="99"/>
    <w:rsid w:val="008C7DB5"/>
    <w:rPr>
      <w:rFonts w:ascii="Calibri" w:hAnsi="Calibri"/>
      <w:sz w:val="22"/>
      <w:szCs w:val="22"/>
    </w:rPr>
  </w:style>
  <w:style w:type="paragraph" w:styleId="TOC8">
    <w:name w:val="toc 8"/>
    <w:basedOn w:val="Normal"/>
    <w:next w:val="Normal"/>
    <w:autoRedefine/>
    <w:uiPriority w:val="99"/>
    <w:rsid w:val="008C7DB5"/>
    <w:rPr>
      <w:rFonts w:ascii="Calibri" w:hAnsi="Calibri"/>
      <w:sz w:val="22"/>
      <w:szCs w:val="22"/>
    </w:rPr>
  </w:style>
  <w:style w:type="paragraph" w:styleId="TOC9">
    <w:name w:val="toc 9"/>
    <w:basedOn w:val="Normal"/>
    <w:next w:val="Normal"/>
    <w:autoRedefine/>
    <w:uiPriority w:val="99"/>
    <w:rsid w:val="008C7DB5"/>
    <w:rPr>
      <w:rFonts w:ascii="Calibri" w:hAnsi="Calibri"/>
      <w:sz w:val="22"/>
      <w:szCs w:val="22"/>
    </w:rPr>
  </w:style>
  <w:style w:type="character" w:styleId="CommentReference">
    <w:name w:val="annotation reference"/>
    <w:basedOn w:val="DefaultParagraphFont"/>
    <w:uiPriority w:val="99"/>
    <w:semiHidden/>
    <w:rsid w:val="008C7DB5"/>
    <w:rPr>
      <w:rFonts w:cs="Times New Roman"/>
      <w:sz w:val="16"/>
      <w:szCs w:val="16"/>
    </w:rPr>
  </w:style>
  <w:style w:type="paragraph" w:styleId="CommentText">
    <w:name w:val="annotation text"/>
    <w:basedOn w:val="Normal"/>
    <w:link w:val="CommentTextChar"/>
    <w:uiPriority w:val="99"/>
    <w:semiHidden/>
    <w:rsid w:val="008C7DB5"/>
    <w:rPr>
      <w:sz w:val="20"/>
    </w:rPr>
  </w:style>
  <w:style w:type="character" w:customStyle="1" w:styleId="CommentTextChar">
    <w:name w:val="Comment Text Char"/>
    <w:basedOn w:val="DefaultParagraphFont"/>
    <w:link w:val="CommentText"/>
    <w:uiPriority w:val="99"/>
    <w:semiHidden/>
    <w:locked/>
    <w:rsid w:val="008C7DB5"/>
    <w:rPr>
      <w:rFonts w:ascii="Times" w:hAnsi="Times" w:cs="Times New Roman"/>
      <w:lang w:val="en-US" w:eastAsia="hu-HU" w:bidi="ar-SA"/>
    </w:rPr>
  </w:style>
  <w:style w:type="paragraph" w:styleId="BodyText2">
    <w:name w:val="Body Text 2"/>
    <w:basedOn w:val="Normal"/>
    <w:link w:val="BodyText2Char"/>
    <w:uiPriority w:val="99"/>
    <w:rsid w:val="008C7DB5"/>
    <w:pPr>
      <w:spacing w:after="120" w:line="480" w:lineRule="auto"/>
    </w:pPr>
    <w:rPr>
      <w:rFonts w:ascii="Arial" w:hAnsi="Arial" w:cs="Arial"/>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customStyle="1" w:styleId="Char1">
    <w:name w:val="Char1"/>
    <w:basedOn w:val="Normal"/>
    <w:uiPriority w:val="99"/>
    <w:rsid w:val="008C7DB5"/>
    <w:pPr>
      <w:spacing w:after="160" w:line="240" w:lineRule="exact"/>
    </w:pPr>
    <w:rPr>
      <w:rFonts w:ascii="Verdana" w:hAnsi="Verdana"/>
      <w:sz w:val="20"/>
      <w:lang w:eastAsia="en-US"/>
    </w:rPr>
  </w:style>
  <w:style w:type="paragraph" w:styleId="BodyText">
    <w:name w:val="Body Text"/>
    <w:aliases w:val="Szövegtörzs Char,Standard paragraph,normabeh"/>
    <w:basedOn w:val="Normal"/>
    <w:link w:val="BodyTextChar"/>
    <w:uiPriority w:val="99"/>
    <w:rsid w:val="008C7DB5"/>
    <w:pPr>
      <w:spacing w:after="120"/>
    </w:pPr>
    <w:rPr>
      <w:rFonts w:ascii="Arial" w:hAnsi="Arial" w:cs="Arial"/>
    </w:rPr>
  </w:style>
  <w:style w:type="character" w:customStyle="1" w:styleId="BodyTextChar">
    <w:name w:val="Body Text Char"/>
    <w:aliases w:val="Szövegtörzs Char Char,Standard paragraph Char,normabeh Char"/>
    <w:basedOn w:val="DefaultParagraphFont"/>
    <w:link w:val="BodyText"/>
    <w:uiPriority w:val="99"/>
    <w:locked/>
    <w:rsid w:val="0078678A"/>
    <w:rPr>
      <w:rFonts w:ascii="Arial" w:hAnsi="Arial" w:cs="Arial"/>
      <w:sz w:val="24"/>
      <w:szCs w:val="24"/>
    </w:rPr>
  </w:style>
  <w:style w:type="paragraph" w:styleId="Title">
    <w:name w:val="Title"/>
    <w:basedOn w:val="Normal"/>
    <w:link w:val="TitleChar"/>
    <w:uiPriority w:val="99"/>
    <w:qFormat/>
    <w:rsid w:val="008C7DB5"/>
    <w:pPr>
      <w:jc w:val="center"/>
    </w:pPr>
    <w:rPr>
      <w:rFonts w:ascii="Arial" w:hAnsi="Arial"/>
      <w:b/>
      <w:i/>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zvegtrzs21">
    <w:name w:val="Szövegtörzs 21"/>
    <w:basedOn w:val="Normal"/>
    <w:uiPriority w:val="99"/>
    <w:rsid w:val="008C7DB5"/>
    <w:pPr>
      <w:ind w:left="284"/>
      <w:jc w:val="both"/>
    </w:pPr>
    <w:rPr>
      <w:sz w:val="26"/>
    </w:rPr>
  </w:style>
  <w:style w:type="paragraph" w:customStyle="1" w:styleId="Rub1CharChar">
    <w:name w:val="Rub1 Char Char"/>
    <w:basedOn w:val="Normal"/>
    <w:uiPriority w:val="99"/>
    <w:rsid w:val="008C7DB5"/>
    <w:pPr>
      <w:tabs>
        <w:tab w:val="left" w:pos="1276"/>
      </w:tabs>
      <w:jc w:val="both"/>
    </w:pPr>
    <w:rPr>
      <w:b/>
      <w:smallCaps/>
      <w:lang w:val="en-GB"/>
    </w:rPr>
  </w:style>
  <w:style w:type="paragraph" w:styleId="CommentSubject">
    <w:name w:val="annotation subject"/>
    <w:basedOn w:val="CommentText"/>
    <w:next w:val="CommentText"/>
    <w:link w:val="CommentSubjectChar"/>
    <w:uiPriority w:val="99"/>
    <w:semiHidden/>
    <w:rsid w:val="00247F0D"/>
    <w:rPr>
      <w:b/>
      <w:bCs/>
    </w:rPr>
  </w:style>
  <w:style w:type="character" w:customStyle="1" w:styleId="CommentSubjectChar">
    <w:name w:val="Comment Subject Char"/>
    <w:basedOn w:val="CommentTextChar"/>
    <w:link w:val="CommentSubject"/>
    <w:uiPriority w:val="99"/>
    <w:semiHidden/>
    <w:locked/>
    <w:rsid w:val="00247F0D"/>
    <w:rPr>
      <w:b/>
      <w:bCs/>
    </w:rPr>
  </w:style>
  <w:style w:type="character" w:customStyle="1" w:styleId="szurkeszoveg2">
    <w:name w:val="szurkeszoveg2"/>
    <w:basedOn w:val="DefaultParagraphFont"/>
    <w:uiPriority w:val="99"/>
    <w:rsid w:val="00427F3A"/>
    <w:rPr>
      <w:rFonts w:ascii="Verdana" w:hAnsi="Verdana" w:cs="Times New Roman"/>
      <w:color w:val="666E71"/>
      <w:sz w:val="17"/>
      <w:szCs w:val="17"/>
    </w:rPr>
  </w:style>
  <w:style w:type="paragraph" w:customStyle="1" w:styleId="CharCharCharChar">
    <w:name w:val="Char Char Char Char"/>
    <w:basedOn w:val="Normal"/>
    <w:uiPriority w:val="99"/>
    <w:rsid w:val="00427F3A"/>
    <w:pPr>
      <w:spacing w:after="160" w:line="240" w:lineRule="exact"/>
    </w:pPr>
    <w:rPr>
      <w:rFonts w:ascii="Verdana" w:hAnsi="Verdana"/>
      <w:sz w:val="20"/>
      <w:szCs w:val="20"/>
      <w:lang w:val="en-US" w:eastAsia="en-US"/>
    </w:rPr>
  </w:style>
  <w:style w:type="character" w:customStyle="1" w:styleId="nomark">
    <w:name w:val="nomark"/>
    <w:basedOn w:val="DefaultParagraphFont"/>
    <w:uiPriority w:val="99"/>
    <w:rsid w:val="00117119"/>
    <w:rPr>
      <w:rFonts w:cs="Times New Roman"/>
    </w:rPr>
  </w:style>
  <w:style w:type="paragraph" w:customStyle="1" w:styleId="Stlus1">
    <w:name w:val="Stílus1"/>
    <w:basedOn w:val="Normal"/>
    <w:uiPriority w:val="99"/>
    <w:rsid w:val="00C66724"/>
    <w:pPr>
      <w:tabs>
        <w:tab w:val="left" w:pos="-388"/>
      </w:tabs>
      <w:ind w:left="332"/>
      <w:jc w:val="both"/>
    </w:pPr>
    <w:rPr>
      <w:color w:val="FF0000"/>
    </w:rPr>
  </w:style>
  <w:style w:type="paragraph" w:customStyle="1" w:styleId="Stlus2">
    <w:name w:val="Stílus2"/>
    <w:basedOn w:val="Stlus1"/>
    <w:uiPriority w:val="99"/>
    <w:rsid w:val="00CB392D"/>
    <w:pPr>
      <w:ind w:left="0"/>
    </w:pPr>
  </w:style>
  <w:style w:type="paragraph" w:customStyle="1" w:styleId="Stlus3">
    <w:name w:val="Stílus3"/>
    <w:basedOn w:val="Stlus2"/>
    <w:uiPriority w:val="99"/>
    <w:rsid w:val="00C91293"/>
    <w:pPr>
      <w:spacing w:before="120" w:after="120"/>
    </w:pPr>
  </w:style>
  <w:style w:type="character" w:customStyle="1" w:styleId="Stlus4">
    <w:name w:val="Stílus4"/>
    <w:basedOn w:val="DefaultParagraphFont"/>
    <w:uiPriority w:val="99"/>
    <w:rsid w:val="00C9129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97265341">
      <w:marLeft w:val="0"/>
      <w:marRight w:val="0"/>
      <w:marTop w:val="0"/>
      <w:marBottom w:val="0"/>
      <w:divBdr>
        <w:top w:val="none" w:sz="0" w:space="0" w:color="auto"/>
        <w:left w:val="none" w:sz="0" w:space="0" w:color="auto"/>
        <w:bottom w:val="none" w:sz="0" w:space="0" w:color="auto"/>
        <w:right w:val="none" w:sz="0" w:space="0" w:color="auto"/>
      </w:divBdr>
    </w:div>
    <w:div w:id="1497265342">
      <w:marLeft w:val="0"/>
      <w:marRight w:val="0"/>
      <w:marTop w:val="0"/>
      <w:marBottom w:val="0"/>
      <w:divBdr>
        <w:top w:val="none" w:sz="0" w:space="0" w:color="auto"/>
        <w:left w:val="none" w:sz="0" w:space="0" w:color="auto"/>
        <w:bottom w:val="none" w:sz="0" w:space="0" w:color="auto"/>
        <w:right w:val="none" w:sz="0" w:space="0" w:color="auto"/>
      </w:divBdr>
    </w:div>
    <w:div w:id="1497265343">
      <w:marLeft w:val="0"/>
      <w:marRight w:val="0"/>
      <w:marTop w:val="0"/>
      <w:marBottom w:val="0"/>
      <w:divBdr>
        <w:top w:val="none" w:sz="0" w:space="0" w:color="auto"/>
        <w:left w:val="none" w:sz="0" w:space="0" w:color="auto"/>
        <w:bottom w:val="none" w:sz="0" w:space="0" w:color="auto"/>
        <w:right w:val="none" w:sz="0" w:space="0" w:color="auto"/>
      </w:divBdr>
    </w:div>
    <w:div w:id="1497265344">
      <w:marLeft w:val="0"/>
      <w:marRight w:val="0"/>
      <w:marTop w:val="0"/>
      <w:marBottom w:val="0"/>
      <w:divBdr>
        <w:top w:val="none" w:sz="0" w:space="0" w:color="auto"/>
        <w:left w:val="none" w:sz="0" w:space="0" w:color="auto"/>
        <w:bottom w:val="none" w:sz="0" w:space="0" w:color="auto"/>
        <w:right w:val="none" w:sz="0" w:space="0" w:color="auto"/>
      </w:divBdr>
    </w:div>
    <w:div w:id="1497265345">
      <w:marLeft w:val="0"/>
      <w:marRight w:val="0"/>
      <w:marTop w:val="0"/>
      <w:marBottom w:val="0"/>
      <w:divBdr>
        <w:top w:val="none" w:sz="0" w:space="0" w:color="auto"/>
        <w:left w:val="none" w:sz="0" w:space="0" w:color="auto"/>
        <w:bottom w:val="none" w:sz="0" w:space="0" w:color="auto"/>
        <w:right w:val="none" w:sz="0" w:space="0" w:color="auto"/>
      </w:divBdr>
    </w:div>
    <w:div w:id="1497265346">
      <w:marLeft w:val="0"/>
      <w:marRight w:val="0"/>
      <w:marTop w:val="0"/>
      <w:marBottom w:val="0"/>
      <w:divBdr>
        <w:top w:val="none" w:sz="0" w:space="0" w:color="auto"/>
        <w:left w:val="none" w:sz="0" w:space="0" w:color="auto"/>
        <w:bottom w:val="none" w:sz="0" w:space="0" w:color="auto"/>
        <w:right w:val="none" w:sz="0" w:space="0" w:color="auto"/>
      </w:divBdr>
    </w:div>
    <w:div w:id="1497265347">
      <w:marLeft w:val="0"/>
      <w:marRight w:val="0"/>
      <w:marTop w:val="0"/>
      <w:marBottom w:val="0"/>
      <w:divBdr>
        <w:top w:val="none" w:sz="0" w:space="0" w:color="auto"/>
        <w:left w:val="none" w:sz="0" w:space="0" w:color="auto"/>
        <w:bottom w:val="none" w:sz="0" w:space="0" w:color="auto"/>
        <w:right w:val="none" w:sz="0" w:space="0" w:color="auto"/>
      </w:divBdr>
      <w:divsChild>
        <w:div w:id="1497265358">
          <w:marLeft w:val="0"/>
          <w:marRight w:val="0"/>
          <w:marTop w:val="0"/>
          <w:marBottom w:val="0"/>
          <w:divBdr>
            <w:top w:val="none" w:sz="0" w:space="0" w:color="auto"/>
            <w:left w:val="none" w:sz="0" w:space="0" w:color="auto"/>
            <w:bottom w:val="none" w:sz="0" w:space="0" w:color="auto"/>
            <w:right w:val="none" w:sz="0" w:space="0" w:color="auto"/>
          </w:divBdr>
          <w:divsChild>
            <w:div w:id="1497265350">
              <w:marLeft w:val="2130"/>
              <w:marRight w:val="70"/>
              <w:marTop w:val="0"/>
              <w:marBottom w:val="300"/>
              <w:divBdr>
                <w:top w:val="none" w:sz="0" w:space="0" w:color="auto"/>
                <w:left w:val="none" w:sz="0" w:space="0" w:color="auto"/>
                <w:bottom w:val="none" w:sz="0" w:space="0" w:color="auto"/>
                <w:right w:val="none" w:sz="0" w:space="0" w:color="auto"/>
              </w:divBdr>
            </w:div>
          </w:divsChild>
        </w:div>
      </w:divsChild>
    </w:div>
    <w:div w:id="1497265348">
      <w:marLeft w:val="0"/>
      <w:marRight w:val="0"/>
      <w:marTop w:val="0"/>
      <w:marBottom w:val="0"/>
      <w:divBdr>
        <w:top w:val="none" w:sz="0" w:space="0" w:color="auto"/>
        <w:left w:val="none" w:sz="0" w:space="0" w:color="auto"/>
        <w:bottom w:val="none" w:sz="0" w:space="0" w:color="auto"/>
        <w:right w:val="none" w:sz="0" w:space="0" w:color="auto"/>
      </w:divBdr>
    </w:div>
    <w:div w:id="1497265349">
      <w:marLeft w:val="0"/>
      <w:marRight w:val="0"/>
      <w:marTop w:val="0"/>
      <w:marBottom w:val="0"/>
      <w:divBdr>
        <w:top w:val="none" w:sz="0" w:space="0" w:color="auto"/>
        <w:left w:val="none" w:sz="0" w:space="0" w:color="auto"/>
        <w:bottom w:val="none" w:sz="0" w:space="0" w:color="auto"/>
        <w:right w:val="none" w:sz="0" w:space="0" w:color="auto"/>
      </w:divBdr>
    </w:div>
    <w:div w:id="1497265351">
      <w:marLeft w:val="0"/>
      <w:marRight w:val="0"/>
      <w:marTop w:val="0"/>
      <w:marBottom w:val="0"/>
      <w:divBdr>
        <w:top w:val="none" w:sz="0" w:space="0" w:color="auto"/>
        <w:left w:val="none" w:sz="0" w:space="0" w:color="auto"/>
        <w:bottom w:val="none" w:sz="0" w:space="0" w:color="auto"/>
        <w:right w:val="none" w:sz="0" w:space="0" w:color="auto"/>
      </w:divBdr>
    </w:div>
    <w:div w:id="1497265352">
      <w:marLeft w:val="0"/>
      <w:marRight w:val="0"/>
      <w:marTop w:val="0"/>
      <w:marBottom w:val="0"/>
      <w:divBdr>
        <w:top w:val="none" w:sz="0" w:space="0" w:color="auto"/>
        <w:left w:val="none" w:sz="0" w:space="0" w:color="auto"/>
        <w:bottom w:val="none" w:sz="0" w:space="0" w:color="auto"/>
        <w:right w:val="none" w:sz="0" w:space="0" w:color="auto"/>
      </w:divBdr>
    </w:div>
    <w:div w:id="1497265353">
      <w:marLeft w:val="0"/>
      <w:marRight w:val="0"/>
      <w:marTop w:val="0"/>
      <w:marBottom w:val="0"/>
      <w:divBdr>
        <w:top w:val="none" w:sz="0" w:space="0" w:color="auto"/>
        <w:left w:val="none" w:sz="0" w:space="0" w:color="auto"/>
        <w:bottom w:val="none" w:sz="0" w:space="0" w:color="auto"/>
        <w:right w:val="none" w:sz="0" w:space="0" w:color="auto"/>
      </w:divBdr>
    </w:div>
    <w:div w:id="1497265354">
      <w:marLeft w:val="0"/>
      <w:marRight w:val="0"/>
      <w:marTop w:val="0"/>
      <w:marBottom w:val="0"/>
      <w:divBdr>
        <w:top w:val="none" w:sz="0" w:space="0" w:color="auto"/>
        <w:left w:val="none" w:sz="0" w:space="0" w:color="auto"/>
        <w:bottom w:val="none" w:sz="0" w:space="0" w:color="auto"/>
        <w:right w:val="none" w:sz="0" w:space="0" w:color="auto"/>
      </w:divBdr>
    </w:div>
    <w:div w:id="1497265355">
      <w:marLeft w:val="0"/>
      <w:marRight w:val="0"/>
      <w:marTop w:val="0"/>
      <w:marBottom w:val="0"/>
      <w:divBdr>
        <w:top w:val="none" w:sz="0" w:space="0" w:color="auto"/>
        <w:left w:val="none" w:sz="0" w:space="0" w:color="auto"/>
        <w:bottom w:val="none" w:sz="0" w:space="0" w:color="auto"/>
        <w:right w:val="none" w:sz="0" w:space="0" w:color="auto"/>
      </w:divBdr>
    </w:div>
    <w:div w:id="1497265356">
      <w:marLeft w:val="0"/>
      <w:marRight w:val="0"/>
      <w:marTop w:val="0"/>
      <w:marBottom w:val="0"/>
      <w:divBdr>
        <w:top w:val="none" w:sz="0" w:space="0" w:color="auto"/>
        <w:left w:val="none" w:sz="0" w:space="0" w:color="auto"/>
        <w:bottom w:val="none" w:sz="0" w:space="0" w:color="auto"/>
        <w:right w:val="none" w:sz="0" w:space="0" w:color="auto"/>
      </w:divBdr>
    </w:div>
    <w:div w:id="1497265357">
      <w:marLeft w:val="0"/>
      <w:marRight w:val="0"/>
      <w:marTop w:val="0"/>
      <w:marBottom w:val="0"/>
      <w:divBdr>
        <w:top w:val="none" w:sz="0" w:space="0" w:color="auto"/>
        <w:left w:val="none" w:sz="0" w:space="0" w:color="auto"/>
        <w:bottom w:val="none" w:sz="0" w:space="0" w:color="auto"/>
        <w:right w:val="none" w:sz="0" w:space="0" w:color="auto"/>
      </w:divBdr>
    </w:div>
    <w:div w:id="1497265359">
      <w:marLeft w:val="0"/>
      <w:marRight w:val="0"/>
      <w:marTop w:val="0"/>
      <w:marBottom w:val="0"/>
      <w:divBdr>
        <w:top w:val="none" w:sz="0" w:space="0" w:color="auto"/>
        <w:left w:val="none" w:sz="0" w:space="0" w:color="auto"/>
        <w:bottom w:val="none" w:sz="0" w:space="0" w:color="auto"/>
        <w:right w:val="none" w:sz="0" w:space="0" w:color="auto"/>
      </w:divBdr>
    </w:div>
    <w:div w:id="1497265360">
      <w:marLeft w:val="0"/>
      <w:marRight w:val="0"/>
      <w:marTop w:val="0"/>
      <w:marBottom w:val="0"/>
      <w:divBdr>
        <w:top w:val="none" w:sz="0" w:space="0" w:color="auto"/>
        <w:left w:val="none" w:sz="0" w:space="0" w:color="auto"/>
        <w:bottom w:val="none" w:sz="0" w:space="0" w:color="auto"/>
        <w:right w:val="none" w:sz="0" w:space="0" w:color="auto"/>
      </w:divBdr>
    </w:div>
    <w:div w:id="1497265361">
      <w:marLeft w:val="0"/>
      <w:marRight w:val="0"/>
      <w:marTop w:val="0"/>
      <w:marBottom w:val="0"/>
      <w:divBdr>
        <w:top w:val="none" w:sz="0" w:space="0" w:color="auto"/>
        <w:left w:val="none" w:sz="0" w:space="0" w:color="auto"/>
        <w:bottom w:val="none" w:sz="0" w:space="0" w:color="auto"/>
        <w:right w:val="none" w:sz="0" w:space="0" w:color="auto"/>
      </w:divBdr>
    </w:div>
    <w:div w:id="1497265362">
      <w:marLeft w:val="0"/>
      <w:marRight w:val="0"/>
      <w:marTop w:val="0"/>
      <w:marBottom w:val="0"/>
      <w:divBdr>
        <w:top w:val="none" w:sz="0" w:space="0" w:color="auto"/>
        <w:left w:val="none" w:sz="0" w:space="0" w:color="auto"/>
        <w:bottom w:val="none" w:sz="0" w:space="0" w:color="auto"/>
        <w:right w:val="none" w:sz="0" w:space="0" w:color="auto"/>
      </w:divBdr>
    </w:div>
    <w:div w:id="1497265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20MINT&#193;K%202012\K&#214;ZBESZERZ&#201;SI%20ELJ&#193;R&#193;SIND&#205;T&#211;%20ADATLAP_120426_K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KÖZBESZERZÉSI ELJÁRÁSINDÍTÓ ADATLAP_120426_KZ</Template>
  <TotalTime>6</TotalTime>
  <Pages>46</Pages>
  <Words>9338</Words>
  <Characters>-32766</Characters>
  <Application>Microsoft Office Outlook</Application>
  <DocSecurity>0</DocSecurity>
  <Lines>0</Lines>
  <Paragraphs>0</Paragraphs>
  <ScaleCrop>false</ScaleCrop>
  <Company>hungary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KÖZBESZERZÉSI ELJÁRÁSINDÍTÓ ADATLAP</dc:title>
  <dc:subject/>
  <dc:creator>szucsg</dc:creator>
  <cp:keywords/>
  <dc:description/>
  <cp:lastModifiedBy>dr. Nagyné dr. Molnár Hajnalka</cp:lastModifiedBy>
  <cp:revision>3</cp:revision>
  <cp:lastPrinted>2014-11-10T14:25:00Z</cp:lastPrinted>
  <dcterms:created xsi:type="dcterms:W3CDTF">2014-11-06T13:07:00Z</dcterms:created>
  <dcterms:modified xsi:type="dcterms:W3CDTF">2014-11-10T14:26:00Z</dcterms:modified>
</cp:coreProperties>
</file>