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F1" w:rsidRPr="00BE5889" w:rsidRDefault="00EA39F1" w:rsidP="004D5D5E">
      <w:pPr>
        <w:pStyle w:val="Heading1"/>
        <w:ind w:left="360"/>
        <w:rPr>
          <w:rFonts w:ascii="Arial" w:hAnsi="Arial" w:cs="Arial"/>
          <w:sz w:val="22"/>
          <w:szCs w:val="22"/>
        </w:rPr>
      </w:pPr>
      <w:r w:rsidRPr="00BE5889">
        <w:rPr>
          <w:rFonts w:ascii="Arial" w:hAnsi="Arial" w:cs="Arial"/>
          <w:sz w:val="22"/>
          <w:szCs w:val="22"/>
        </w:rPr>
        <w:t>MEZŐGAZDASÁGI HASZONBÉRLETI SZERZŐDÉS</w:t>
      </w:r>
    </w:p>
    <w:p w:rsidR="00EA39F1" w:rsidRDefault="00EA39F1" w:rsidP="004D5D5E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EA39F1" w:rsidRPr="00BE5889" w:rsidRDefault="00EA39F1" w:rsidP="00DC2CEE">
      <w:pPr>
        <w:ind w:left="360"/>
        <w:jc w:val="both"/>
        <w:rPr>
          <w:rFonts w:ascii="Arial" w:hAnsi="Arial" w:cs="Arial"/>
          <w:sz w:val="22"/>
          <w:szCs w:val="22"/>
        </w:rPr>
      </w:pPr>
      <w:del w:id="0" w:author="Horváth Ildikó dr." w:date="2013-03-22T11:30:00Z">
        <w:r w:rsidRPr="00BE5889" w:rsidDel="00BE5889">
          <w:rPr>
            <w:rFonts w:ascii="Arial" w:hAnsi="Arial" w:cs="Arial"/>
            <w:sz w:val="22"/>
            <w:szCs w:val="22"/>
          </w:rPr>
          <w:delText>A</w:delText>
        </w:r>
      </w:del>
      <w:r w:rsidRPr="00BE5889">
        <w:rPr>
          <w:rFonts w:ascii="Arial" w:hAnsi="Arial" w:cs="Arial"/>
          <w:sz w:val="22"/>
          <w:szCs w:val="22"/>
        </w:rPr>
        <w:t>mely létrejött egyrészről:</w:t>
      </w:r>
    </w:p>
    <w:p w:rsidR="00EA39F1" w:rsidRPr="00BE5889" w:rsidRDefault="00EA39F1" w:rsidP="00DC2CE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F61994">
      <w:pPr>
        <w:tabs>
          <w:tab w:val="left" w:pos="1440"/>
          <w:tab w:val="left" w:pos="4820"/>
        </w:tabs>
        <w:ind w:left="2880" w:hanging="1980"/>
        <w:jc w:val="both"/>
        <w:rPr>
          <w:rFonts w:ascii="Arial" w:hAnsi="Arial" w:cs="Arial"/>
          <w:b/>
          <w:sz w:val="22"/>
          <w:szCs w:val="22"/>
        </w:rPr>
      </w:pPr>
      <w:r w:rsidRPr="00BE5889">
        <w:rPr>
          <w:rFonts w:ascii="Arial" w:hAnsi="Arial" w:cs="Arial"/>
          <w:sz w:val="22"/>
          <w:szCs w:val="22"/>
        </w:rPr>
        <w:t>Név:</w:t>
      </w:r>
      <w:r w:rsidRPr="00BE5889">
        <w:rPr>
          <w:rFonts w:ascii="Arial" w:hAnsi="Arial" w:cs="Arial"/>
          <w:sz w:val="22"/>
          <w:szCs w:val="22"/>
        </w:rPr>
        <w:tab/>
      </w:r>
      <w:r w:rsidRPr="00BE5889">
        <w:rPr>
          <w:rFonts w:ascii="Arial" w:hAnsi="Arial" w:cs="Arial"/>
          <w:sz w:val="22"/>
          <w:szCs w:val="22"/>
        </w:rPr>
        <w:tab/>
      </w:r>
      <w:r w:rsidRPr="00BE5889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EA39F1" w:rsidRPr="00BE5889" w:rsidRDefault="00EA39F1" w:rsidP="00F61994">
      <w:pPr>
        <w:tabs>
          <w:tab w:val="left" w:pos="1418"/>
          <w:tab w:val="left" w:pos="4820"/>
        </w:tabs>
        <w:ind w:left="2880" w:hanging="1980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BE5889">
        <w:rPr>
          <w:rFonts w:ascii="Arial" w:hAnsi="Arial" w:cs="Arial"/>
          <w:sz w:val="22"/>
          <w:szCs w:val="22"/>
        </w:rPr>
        <w:t>Székhely:</w:t>
      </w:r>
      <w:r w:rsidRPr="00BE5889">
        <w:rPr>
          <w:rFonts w:ascii="Arial" w:hAnsi="Arial" w:cs="Arial"/>
          <w:sz w:val="22"/>
          <w:szCs w:val="22"/>
        </w:rPr>
        <w:tab/>
        <w:t>9700 Szombathely, Kossuth L. u. 1-3.</w:t>
      </w:r>
      <w:r w:rsidRPr="00BE5889">
        <w:rPr>
          <w:rFonts w:ascii="Arial" w:hAnsi="Arial" w:cs="Arial"/>
          <w:sz w:val="22"/>
          <w:szCs w:val="22"/>
        </w:rPr>
        <w:tab/>
      </w:r>
    </w:p>
    <w:p w:rsidR="00EA39F1" w:rsidRPr="00BE5889" w:rsidRDefault="00EA39F1" w:rsidP="00F61994">
      <w:pPr>
        <w:tabs>
          <w:tab w:val="left" w:pos="1418"/>
          <w:tab w:val="left" w:pos="4820"/>
        </w:tabs>
        <w:ind w:left="2880" w:hanging="1980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BE5889">
        <w:rPr>
          <w:rFonts w:ascii="Arial" w:hAnsi="Arial" w:cs="Arial"/>
          <w:sz w:val="22"/>
          <w:szCs w:val="22"/>
        </w:rPr>
        <w:t xml:space="preserve">Statisztikai azonosító (törzsszám): </w:t>
      </w:r>
      <w:r w:rsidRPr="00EA39F1">
        <w:rPr>
          <w:rFonts w:ascii="Arial" w:hAnsi="Arial" w:cs="Arial"/>
          <w:sz w:val="22"/>
          <w:szCs w:val="22"/>
          <w:rPrChange w:id="1" w:author="Horváth Ildikó dr." w:date="2013-03-22T11:2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15733658-8411-321-18</w:t>
      </w:r>
    </w:p>
    <w:p w:rsidR="00EA39F1" w:rsidRPr="00BE5889" w:rsidRDefault="00EA39F1" w:rsidP="00F61994">
      <w:pPr>
        <w:tabs>
          <w:tab w:val="left" w:pos="4820"/>
          <w:tab w:val="left" w:pos="5220"/>
        </w:tabs>
        <w:ind w:left="2880" w:hanging="19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Képviseli: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:rsidR="00EA39F1" w:rsidRPr="00BE5889" w:rsidRDefault="00EA39F1" w:rsidP="00DC2CEE">
      <w:pPr>
        <w:tabs>
          <w:tab w:val="left" w:pos="4820"/>
          <w:tab w:val="left" w:pos="522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4D5D5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mint haszonbérbeadó, (továbbiakban Haszonbérbeadó)</w:t>
      </w:r>
    </w:p>
    <w:p w:rsidR="00EA39F1" w:rsidRPr="00BE5889" w:rsidRDefault="00EA39F1" w:rsidP="004D5D5E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4D5D5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másrészről:</w:t>
      </w:r>
    </w:p>
    <w:p w:rsidR="00EA39F1" w:rsidRPr="00BE5889" w:rsidRDefault="00EA39F1" w:rsidP="004D5D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F61994">
      <w:pPr>
        <w:tabs>
          <w:tab w:val="left" w:pos="1440"/>
          <w:tab w:val="left" w:pos="4820"/>
        </w:tabs>
        <w:ind w:left="2880" w:hanging="19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PRENOR Kertészeti és Parképítő Kft.</w:t>
      </w:r>
    </w:p>
    <w:p w:rsidR="00EA39F1" w:rsidRPr="00BE5889" w:rsidRDefault="00EA39F1" w:rsidP="00F61994">
      <w:pPr>
        <w:tabs>
          <w:tab w:val="left" w:pos="1418"/>
          <w:tab w:val="left" w:pos="4820"/>
        </w:tabs>
        <w:ind w:left="2880" w:hanging="1980"/>
        <w:jc w:val="both"/>
        <w:rPr>
          <w:rFonts w:ascii="Arial" w:hAnsi="Arial" w:cs="Arial"/>
          <w:b/>
          <w:caps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Székhely:</w:t>
      </w:r>
      <w:r>
        <w:rPr>
          <w:rFonts w:ascii="Arial" w:hAnsi="Arial" w:cs="Arial"/>
          <w:sz w:val="22"/>
          <w:szCs w:val="22"/>
        </w:rPr>
        <w:tab/>
        <w:t>9700 Szombathely, Béke tér 1.</w:t>
      </w:r>
    </w:p>
    <w:p w:rsidR="00EA39F1" w:rsidRPr="00BE5889" w:rsidRDefault="00EA39F1" w:rsidP="00F61994">
      <w:pPr>
        <w:tabs>
          <w:tab w:val="left" w:pos="1418"/>
          <w:tab w:val="left" w:pos="4820"/>
        </w:tabs>
        <w:ind w:left="2880" w:hanging="19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Cégjegyzés: </w:t>
      </w:r>
      <w:r>
        <w:rPr>
          <w:rFonts w:ascii="Arial" w:hAnsi="Arial" w:cs="Arial"/>
          <w:sz w:val="22"/>
          <w:szCs w:val="22"/>
        </w:rPr>
        <w:tab/>
        <w:t>Vas megyei Bíróság, mint Cégbíróság, Cg: 18-09-101657</w:t>
      </w:r>
    </w:p>
    <w:p w:rsidR="00EA39F1" w:rsidRPr="00BE5889" w:rsidRDefault="00EA39F1" w:rsidP="00F61994">
      <w:pPr>
        <w:tabs>
          <w:tab w:val="left" w:pos="1418"/>
          <w:tab w:val="left" w:pos="4820"/>
        </w:tabs>
        <w:ind w:left="2880" w:hanging="19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Adószám:</w:t>
      </w:r>
      <w:r>
        <w:rPr>
          <w:rFonts w:ascii="Arial" w:hAnsi="Arial" w:cs="Arial"/>
          <w:sz w:val="22"/>
          <w:szCs w:val="22"/>
        </w:rPr>
        <w:tab/>
        <w:t>11305718-2-18</w:t>
      </w:r>
    </w:p>
    <w:p w:rsidR="00EA39F1" w:rsidRPr="00BE5889" w:rsidRDefault="00EA39F1" w:rsidP="00F61994">
      <w:pPr>
        <w:tabs>
          <w:tab w:val="left" w:pos="1418"/>
          <w:tab w:val="left" w:pos="4820"/>
        </w:tabs>
        <w:ind w:left="2880" w:hanging="1980"/>
        <w:jc w:val="both"/>
        <w:rPr>
          <w:rFonts w:ascii="Arial" w:hAnsi="Arial" w:cs="Arial"/>
          <w:b/>
          <w:caps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Statisztikai számjel:</w:t>
      </w:r>
      <w:r>
        <w:rPr>
          <w:rFonts w:ascii="Arial" w:hAnsi="Arial" w:cs="Arial"/>
          <w:sz w:val="22"/>
          <w:szCs w:val="22"/>
        </w:rPr>
        <w:tab/>
        <w:t>11305718-0129-113-18</w:t>
      </w:r>
    </w:p>
    <w:p w:rsidR="00EA39F1" w:rsidRPr="00BE5889" w:rsidRDefault="00EA39F1" w:rsidP="00F61994">
      <w:pPr>
        <w:tabs>
          <w:tab w:val="left" w:pos="4820"/>
          <w:tab w:val="left" w:pos="5220"/>
        </w:tabs>
        <w:ind w:left="2880" w:hanging="19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Képviseli: </w:t>
      </w:r>
      <w:r>
        <w:rPr>
          <w:rFonts w:ascii="Arial" w:hAnsi="Arial" w:cs="Arial"/>
          <w:sz w:val="22"/>
          <w:szCs w:val="22"/>
        </w:rPr>
        <w:tab/>
        <w:t>Izer Gábor Nándor ügyvezető igazgató</w:t>
      </w:r>
    </w:p>
    <w:p w:rsidR="00EA39F1" w:rsidRPr="00BE5889" w:rsidRDefault="00EA39F1" w:rsidP="004D5D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4D5D5E">
      <w:pPr>
        <w:pStyle w:val="BodyTex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mint haszonbérlő (továbbiakban Haszonbérlő), együttesen Felek,</w:t>
      </w:r>
    </w:p>
    <w:p w:rsidR="00EA39F1" w:rsidRPr="00BE5889" w:rsidDel="00891FEE" w:rsidRDefault="00EA39F1" w:rsidP="008E0C24">
      <w:pPr>
        <w:pStyle w:val="BodyText"/>
        <w:ind w:left="360"/>
        <w:jc w:val="both"/>
        <w:rPr>
          <w:del w:id="2" w:author="Horváth Ildikó dr." w:date="2013-03-22T11:31:00Z"/>
          <w:rFonts w:ascii="Arial" w:hAnsi="Arial" w:cs="Arial"/>
          <w:sz w:val="22"/>
          <w:szCs w:val="22"/>
        </w:rPr>
      </w:pPr>
    </w:p>
    <w:p w:rsidR="00EA39F1" w:rsidRPr="00BE5889" w:rsidRDefault="00EA39F1" w:rsidP="008E0C24">
      <w:pPr>
        <w:pStyle w:val="BodyText"/>
        <w:ind w:left="360"/>
        <w:jc w:val="both"/>
        <w:rPr>
          <w:rFonts w:ascii="Arial" w:hAnsi="Arial" w:cs="Arial"/>
          <w:sz w:val="22"/>
          <w:szCs w:val="22"/>
        </w:rPr>
      </w:pPr>
      <w:del w:id="3" w:author="Horváth Ildikó dr." w:date="2013-03-22T11:31:00Z">
        <w:r>
          <w:rPr>
            <w:rFonts w:ascii="Arial" w:hAnsi="Arial" w:cs="Arial"/>
            <w:sz w:val="22"/>
            <w:szCs w:val="22"/>
          </w:rPr>
          <w:delText>k</w:delText>
        </w:r>
      </w:del>
      <w:r>
        <w:rPr>
          <w:rFonts w:ascii="Arial" w:hAnsi="Arial" w:cs="Arial"/>
          <w:sz w:val="22"/>
          <w:szCs w:val="22"/>
        </w:rPr>
        <w:t>özött az alábbi feltételekkel:</w:t>
      </w:r>
    </w:p>
    <w:p w:rsidR="00EA39F1" w:rsidRPr="00BE5889" w:rsidRDefault="00EA39F1" w:rsidP="008E0C24">
      <w:pPr>
        <w:pStyle w:val="BodyText"/>
        <w:ind w:left="36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8E0C24">
      <w:pPr>
        <w:pStyle w:val="BodyText"/>
        <w:ind w:left="36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161B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ELŐZMÉNY</w:t>
      </w:r>
    </w:p>
    <w:p w:rsidR="00EA39F1" w:rsidRPr="00BE5889" w:rsidRDefault="00EA39F1" w:rsidP="00161B65">
      <w:pPr>
        <w:jc w:val="both"/>
        <w:rPr>
          <w:rFonts w:ascii="Arial" w:hAnsi="Arial" w:cs="Arial"/>
          <w:b/>
          <w:sz w:val="22"/>
          <w:szCs w:val="22"/>
        </w:rPr>
      </w:pPr>
    </w:p>
    <w:p w:rsidR="00EA39F1" w:rsidRPr="00BE5889" w:rsidRDefault="00EA39F1" w:rsidP="00C8739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Felek között 1994. szeptember 6-án bérleti szerződés (a továbbiakban: alapszerződés) jött létre, mely I. sorszám alatt 1999. július 13-án, II. sorszám alatt 2004. február 04. napján, III. sorszám alatt 2004. december 22. napján, és legvégül IV. sorszám alatt 2011. november 08. napján került módosításra. A Felek most abban állapodnak meg, hogy az itt felsorolt okiratokban tett szerződési nyilatkozataikat azon napi hatállyal, amely napon mindkét fél által aláírásra kerül jelen okirat, közös megegyezéssel megszüntetik.</w:t>
      </w:r>
    </w:p>
    <w:p w:rsidR="00EA39F1" w:rsidRPr="00BE5889" w:rsidRDefault="00EA39F1" w:rsidP="00C8739F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C8739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1. pont szerinti megszüntetéssel egyidejűleg azonban a Felek között új jogviszonyok jönnek létre, mégpedig olyanképpen, hogy külön okirat szabályozza a Szombathely 2/6. hrsz. alatti, kivett telephely (</w:t>
      </w:r>
      <w:smartTag w:uri="urn:schemas-microsoft-com:office:smarttags" w:element="metricconverter">
        <w:smartTagPr>
          <w:attr w:name="ProductID" w:val="5 ha"/>
        </w:smartTagPr>
        <w:r>
          <w:rPr>
            <w:rFonts w:ascii="Arial" w:hAnsi="Arial" w:cs="Arial"/>
            <w:sz w:val="22"/>
            <w:szCs w:val="22"/>
          </w:rPr>
          <w:t>5 ha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6287 m2"/>
        </w:smartTagPr>
        <w:r>
          <w:rPr>
            <w:rFonts w:ascii="Arial" w:hAnsi="Arial" w:cs="Arial"/>
            <w:sz w:val="22"/>
            <w:szCs w:val="22"/>
          </w:rPr>
          <w:t>6287 m</w:t>
        </w:r>
        <w:r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>
        <w:rPr>
          <w:rFonts w:ascii="Arial" w:hAnsi="Arial" w:cs="Arial"/>
          <w:sz w:val="22"/>
          <w:szCs w:val="22"/>
        </w:rPr>
        <w:t>), a Szombathely 2/7. hrsz. alatti, kivett telephely (</w:t>
      </w:r>
      <w:smartTag w:uri="urn:schemas-microsoft-com:office:smarttags" w:element="metricconverter">
        <w:smartTagPr>
          <w:attr w:name="ProductID" w:val="4 ha"/>
        </w:smartTagPr>
        <w:r>
          <w:rPr>
            <w:rFonts w:ascii="Arial" w:hAnsi="Arial" w:cs="Arial"/>
            <w:sz w:val="22"/>
            <w:szCs w:val="22"/>
          </w:rPr>
          <w:t>4 ha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8337 m2"/>
        </w:smartTagPr>
        <w:r>
          <w:rPr>
            <w:rFonts w:ascii="Arial" w:hAnsi="Arial" w:cs="Arial"/>
            <w:sz w:val="22"/>
            <w:szCs w:val="22"/>
          </w:rPr>
          <w:t>8337 m</w:t>
        </w:r>
        <w:r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>
        <w:rPr>
          <w:rFonts w:ascii="Arial" w:hAnsi="Arial" w:cs="Arial"/>
          <w:sz w:val="22"/>
          <w:szCs w:val="22"/>
        </w:rPr>
        <w:t xml:space="preserve">) és a Szombathely 5. hrsz (Béke tér 1/b, kivett lakóház, </w:t>
      </w:r>
      <w:smartTag w:uri="urn:schemas-microsoft-com:office:smarttags" w:element="metricconverter">
        <w:smartTagPr>
          <w:attr w:name="ProductID" w:val="172 m2"/>
        </w:smartTagPr>
        <w:r>
          <w:rPr>
            <w:rFonts w:ascii="Arial" w:hAnsi="Arial" w:cs="Arial"/>
            <w:sz w:val="22"/>
            <w:szCs w:val="22"/>
          </w:rPr>
          <w:t>172 m2</w:t>
        </w:r>
      </w:smartTag>
      <w:r>
        <w:rPr>
          <w:rFonts w:ascii="Arial" w:hAnsi="Arial" w:cs="Arial"/>
          <w:sz w:val="22"/>
          <w:szCs w:val="22"/>
        </w:rPr>
        <w:t xml:space="preserve">) ingatlanokra, illetve azok alkotórészeire és tartozékai (ezek a továbbiakban együtt: Bérlemény) bérletére vonatkozó jogviszonyt. </w:t>
      </w:r>
    </w:p>
    <w:p w:rsidR="00EA39F1" w:rsidRPr="00BE5889" w:rsidRDefault="00EA39F1" w:rsidP="00C8739F">
      <w:pPr>
        <w:pStyle w:val="ListParagraph"/>
        <w:ind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alapszerződés és annak módosításai tartalmaznak még további szerződéses kikötéseket mezőgazdasági rendeltetésű földek haszonbérletére. A Felek egyezően nyilatkozzák, hogy ezen szerződési kikötések is közös megegyezéssel megszüntetésre kerülnek, majd ezt követően nyomban újból – jelen okiratban foglaltan – haszonbérleti szerződés köttetik reájuk nézve.</w:t>
      </w:r>
    </w:p>
    <w:p w:rsidR="00EA39F1" w:rsidRPr="00BE5889" w:rsidRDefault="00EA39F1" w:rsidP="00C8739F">
      <w:pPr>
        <w:pStyle w:val="ListParagraph"/>
        <w:ind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 a kettéválasztás azért indokolt, mert a termőföldek földhasználati nyilvántartás hatálya alá tartoznak, esetükre nézve ezért külön szerződésben indokolt rendelkezni.</w:t>
      </w:r>
    </w:p>
    <w:p w:rsidR="00EA39F1" w:rsidRPr="00BE5889" w:rsidRDefault="00EA39F1" w:rsidP="00161B65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EA39F1" w:rsidRPr="00EA39F1" w:rsidRDefault="00EA39F1" w:rsidP="00161B65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  <w:rPrChange w:id="4" w:author="Unknown">
            <w:rPr>
              <w:rFonts w:ascii="Arial" w:hAnsi="Arial" w:cs="Arial"/>
              <w:b/>
              <w:sz w:val="22"/>
              <w:szCs w:val="22"/>
              <w:highlight w:val="yellow"/>
            </w:rPr>
          </w:rPrChange>
        </w:rPr>
      </w:pPr>
      <w:r w:rsidRPr="00EA39F1">
        <w:rPr>
          <w:rFonts w:ascii="Arial" w:hAnsi="Arial" w:cs="Arial"/>
          <w:b/>
          <w:sz w:val="22"/>
          <w:szCs w:val="22"/>
          <w:rPrChange w:id="5" w:author="Horváth Ildikó dr." w:date="2013-03-22T11:29:00Z">
            <w:rPr>
              <w:rFonts w:ascii="Arial" w:hAnsi="Arial" w:cs="Arial"/>
              <w:b/>
              <w:sz w:val="22"/>
              <w:szCs w:val="22"/>
              <w:highlight w:val="yellow"/>
            </w:rPr>
          </w:rPrChange>
        </w:rPr>
        <w:t>II. MEGÁLLAPODÁS HASZONBÉRLETI JOGVISZONY LÉTREJÖTTÉRŐL</w:t>
      </w:r>
    </w:p>
    <w:p w:rsidR="00EA39F1" w:rsidRPr="00BE5889" w:rsidRDefault="00EA39F1" w:rsidP="00161B6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Haszonbérbeadó haszonbérbe adja a tulajdonában </w:t>
      </w:r>
      <w:r>
        <w:rPr>
          <w:rFonts w:ascii="Arial" w:hAnsi="Arial" w:cs="Arial"/>
          <w:bCs/>
          <w:sz w:val="22"/>
          <w:szCs w:val="22"/>
        </w:rPr>
        <w:softHyphen/>
        <w:t>lévő itt megjelölt termőföldeket és egyéb mezőgazdasági rendeltetésű földterületeket, (a továbbiakban együtt: termőföld) a Haszonbérlő pedig – a Termőföldről szóló törvény rendelkezései szerinti hasznosításra – haszonbérbe veszi azokat.</w:t>
      </w:r>
    </w:p>
    <w:tbl>
      <w:tblPr>
        <w:tblpPr w:leftFromText="141" w:rightFromText="141" w:vertAnchor="text" w:horzAnchor="margin" w:tblpXSpec="center" w:tblpY="221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59"/>
        <w:gridCol w:w="2148"/>
        <w:gridCol w:w="1629"/>
        <w:gridCol w:w="1221"/>
        <w:gridCol w:w="1138"/>
      </w:tblGrid>
      <w:tr w:rsidR="00EA39F1" w:rsidRPr="00BE5889" w:rsidTr="0014041C">
        <w:tc>
          <w:tcPr>
            <w:tcW w:w="1728" w:type="dxa"/>
            <w:vAlign w:val="center"/>
          </w:tcPr>
          <w:p w:rsidR="00EA39F1" w:rsidRPr="00BE5889" w:rsidRDefault="00EA39F1" w:rsidP="001404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Hrsz.</w:t>
            </w:r>
          </w:p>
        </w:tc>
        <w:tc>
          <w:tcPr>
            <w:tcW w:w="759" w:type="dxa"/>
            <w:vAlign w:val="center"/>
          </w:tcPr>
          <w:p w:rsidR="00EA39F1" w:rsidRPr="00BE5889" w:rsidRDefault="00EA39F1" w:rsidP="001404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Cím</w:t>
            </w:r>
          </w:p>
        </w:tc>
        <w:tc>
          <w:tcPr>
            <w:tcW w:w="2148" w:type="dxa"/>
            <w:vAlign w:val="center"/>
          </w:tcPr>
          <w:p w:rsidR="00EA39F1" w:rsidRPr="00BE5889" w:rsidRDefault="00EA39F1" w:rsidP="001404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Megnevezés</w:t>
            </w:r>
          </w:p>
        </w:tc>
        <w:tc>
          <w:tcPr>
            <w:tcW w:w="1629" w:type="dxa"/>
            <w:vAlign w:val="center"/>
          </w:tcPr>
          <w:p w:rsidR="00EA39F1" w:rsidRPr="00BE5889" w:rsidRDefault="00EA39F1" w:rsidP="001404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Terület nagysága</w:t>
            </w:r>
          </w:p>
        </w:tc>
        <w:tc>
          <w:tcPr>
            <w:tcW w:w="1221" w:type="dxa"/>
            <w:vAlign w:val="center"/>
          </w:tcPr>
          <w:p w:rsidR="00EA39F1" w:rsidRPr="00BE5889" w:rsidRDefault="00EA39F1" w:rsidP="001404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Minőségi osztály</w:t>
            </w:r>
          </w:p>
        </w:tc>
        <w:tc>
          <w:tcPr>
            <w:tcW w:w="1138" w:type="dxa"/>
            <w:vAlign w:val="center"/>
          </w:tcPr>
          <w:p w:rsidR="00EA39F1" w:rsidRPr="00BE5889" w:rsidRDefault="00EA39F1" w:rsidP="001404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Arany-</w:t>
            </w:r>
          </w:p>
          <w:p w:rsidR="00EA39F1" w:rsidRPr="00BE5889" w:rsidRDefault="00EA39F1" w:rsidP="001404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korona érték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</w:t>
            </w:r>
          </w:p>
        </w:tc>
        <w:tc>
          <w:tcPr>
            <w:tcW w:w="75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kert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kivett víztározó</w:t>
            </w:r>
          </w:p>
        </w:tc>
        <w:tc>
          <w:tcPr>
            <w:tcW w:w="162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 ha"/>
              </w:smartTagPr>
              <w:r>
                <w:rPr>
                  <w:rFonts w:ascii="Arial" w:hAnsi="Arial" w:cs="Arial"/>
                  <w:sz w:val="22"/>
                  <w:szCs w:val="22"/>
                </w:rPr>
                <w:t>7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150 m2"/>
              </w:smartTagPr>
              <w:r>
                <w:rPr>
                  <w:rFonts w:ascii="Arial" w:hAnsi="Arial" w:cs="Arial"/>
                  <w:sz w:val="22"/>
                  <w:szCs w:val="22"/>
                </w:rPr>
                <w:t>7150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62 m2"/>
              </w:smartTagPr>
              <w:r>
                <w:rPr>
                  <w:rFonts w:ascii="Arial" w:hAnsi="Arial" w:cs="Arial"/>
                  <w:sz w:val="22"/>
                  <w:szCs w:val="22"/>
                </w:rPr>
                <w:t>4962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509,19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2/5</w:t>
            </w:r>
          </w:p>
        </w:tc>
        <w:tc>
          <w:tcPr>
            <w:tcW w:w="75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kert</w:t>
            </w:r>
          </w:p>
        </w:tc>
        <w:tc>
          <w:tcPr>
            <w:tcW w:w="162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 ha"/>
              </w:smartTagPr>
              <w:r>
                <w:rPr>
                  <w:rFonts w:ascii="Arial" w:hAnsi="Arial" w:cs="Arial"/>
                  <w:sz w:val="22"/>
                  <w:szCs w:val="22"/>
                </w:rPr>
                <w:t>9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5 m2"/>
              </w:smartTagPr>
              <w:r>
                <w:rPr>
                  <w:rFonts w:ascii="Arial" w:hAnsi="Arial" w:cs="Arial"/>
                  <w:sz w:val="22"/>
                  <w:szCs w:val="22"/>
                </w:rPr>
                <w:t>305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596,01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</w:t>
            </w:r>
          </w:p>
        </w:tc>
        <w:tc>
          <w:tcPr>
            <w:tcW w:w="75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kivett beépítetlen terület</w:t>
            </w:r>
          </w:p>
        </w:tc>
        <w:tc>
          <w:tcPr>
            <w:tcW w:w="162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900 m2"/>
              </w:smartTagPr>
              <w:r>
                <w:rPr>
                  <w:rFonts w:ascii="Arial" w:hAnsi="Arial" w:cs="Arial"/>
                  <w:sz w:val="22"/>
                  <w:szCs w:val="22"/>
                </w:rPr>
                <w:t>9900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4/3</w:t>
            </w:r>
          </w:p>
        </w:tc>
        <w:tc>
          <w:tcPr>
            <w:tcW w:w="75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kivett beépítetlen terület</w:t>
            </w:r>
          </w:p>
        </w:tc>
        <w:tc>
          <w:tcPr>
            <w:tcW w:w="162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337 m2"/>
              </w:smartTagPr>
              <w:r>
                <w:rPr>
                  <w:rFonts w:ascii="Arial" w:hAnsi="Arial" w:cs="Arial"/>
                  <w:sz w:val="22"/>
                  <w:szCs w:val="22"/>
                </w:rPr>
                <w:t>3337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12/2</w:t>
            </w:r>
          </w:p>
        </w:tc>
        <w:tc>
          <w:tcPr>
            <w:tcW w:w="75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kivett beépítetlen terület</w:t>
            </w:r>
          </w:p>
        </w:tc>
        <w:tc>
          <w:tcPr>
            <w:tcW w:w="162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78 m2"/>
              </w:smartTagPr>
              <w:r>
                <w:rPr>
                  <w:rFonts w:ascii="Arial" w:hAnsi="Arial" w:cs="Arial"/>
                  <w:sz w:val="22"/>
                  <w:szCs w:val="22"/>
                </w:rPr>
                <w:t>3078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12/7 </w:t>
            </w:r>
          </w:p>
        </w:tc>
        <w:tc>
          <w:tcPr>
            <w:tcW w:w="75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kert</w:t>
            </w:r>
          </w:p>
        </w:tc>
        <w:tc>
          <w:tcPr>
            <w:tcW w:w="162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67 m2"/>
              </w:smartTagPr>
              <w:r>
                <w:rPr>
                  <w:rFonts w:ascii="Arial" w:hAnsi="Arial" w:cs="Arial"/>
                  <w:sz w:val="22"/>
                  <w:szCs w:val="22"/>
                </w:rPr>
                <w:t>7267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113,96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12/8</w:t>
            </w:r>
          </w:p>
        </w:tc>
        <w:tc>
          <w:tcPr>
            <w:tcW w:w="75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kivett beépítetlen terület</w:t>
            </w:r>
          </w:p>
        </w:tc>
        <w:tc>
          <w:tcPr>
            <w:tcW w:w="162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907 m2"/>
              </w:smartTagPr>
              <w:r>
                <w:rPr>
                  <w:rFonts w:ascii="Arial" w:hAnsi="Arial" w:cs="Arial"/>
                  <w:sz w:val="22"/>
                  <w:szCs w:val="22"/>
                </w:rPr>
                <w:t>2907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39F1" w:rsidRPr="00BE5889" w:rsidTr="0014041C">
        <w:tc>
          <w:tcPr>
            <w:tcW w:w="1728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01130/1</w:t>
            </w:r>
          </w:p>
        </w:tc>
        <w:tc>
          <w:tcPr>
            <w:tcW w:w="759" w:type="dxa"/>
            <w:vAlign w:val="center"/>
          </w:tcPr>
          <w:p w:rsidR="00EA39F1" w:rsidRPr="00BE5889" w:rsidRDefault="00EA39F1" w:rsidP="00140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erdő</w:t>
            </w:r>
          </w:p>
        </w:tc>
        <w:tc>
          <w:tcPr>
            <w:tcW w:w="162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9 ha"/>
              </w:smartTagPr>
              <w:r>
                <w:rPr>
                  <w:rFonts w:ascii="Arial" w:hAnsi="Arial" w:cs="Arial"/>
                  <w:sz w:val="22"/>
                  <w:szCs w:val="22"/>
                </w:rPr>
                <w:t>9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553 m2"/>
              </w:smartTagPr>
              <w:r>
                <w:rPr>
                  <w:rFonts w:ascii="Arial" w:hAnsi="Arial" w:cs="Arial"/>
                  <w:sz w:val="22"/>
                  <w:szCs w:val="22"/>
                </w:rPr>
                <w:t>8553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 ha"/>
              </w:smartTagPr>
              <w:r>
                <w:rPr>
                  <w:rFonts w:ascii="Arial" w:hAnsi="Arial" w:cs="Arial"/>
                  <w:sz w:val="22"/>
                  <w:szCs w:val="22"/>
                </w:rPr>
                <w:t>7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598 m2"/>
              </w:smartTagPr>
              <w:r>
                <w:rPr>
                  <w:rFonts w:ascii="Arial" w:hAnsi="Arial" w:cs="Arial"/>
                  <w:sz w:val="22"/>
                  <w:szCs w:val="22"/>
                </w:rPr>
                <w:t>9598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955 m2"/>
              </w:smartTagPr>
              <w:r>
                <w:rPr>
                  <w:rFonts w:ascii="Arial" w:hAnsi="Arial" w:cs="Arial"/>
                  <w:sz w:val="22"/>
                  <w:szCs w:val="22"/>
                </w:rPr>
                <w:t>8955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775 m2"/>
              </w:smartTagPr>
              <w:r>
                <w:rPr>
                  <w:rFonts w:ascii="Arial" w:hAnsi="Arial" w:cs="Arial"/>
                  <w:sz w:val="22"/>
                  <w:szCs w:val="22"/>
                </w:rPr>
                <w:t>2775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313,20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277,00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36,20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1,15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szombathelyi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01130/2 </w:t>
            </w:r>
          </w:p>
        </w:tc>
        <w:tc>
          <w:tcPr>
            <w:tcW w:w="75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erdő</w:t>
            </w:r>
          </w:p>
        </w:tc>
        <w:tc>
          <w:tcPr>
            <w:tcW w:w="162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ha"/>
              </w:smartTagPr>
              <w:r>
                <w:rPr>
                  <w:rFonts w:ascii="Arial" w:hAnsi="Arial" w:cs="Arial"/>
                  <w:sz w:val="22"/>
                  <w:szCs w:val="22"/>
                </w:rPr>
                <w:t>4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568 m2"/>
              </w:smartTagPr>
              <w:r>
                <w:rPr>
                  <w:rFonts w:ascii="Arial" w:hAnsi="Arial" w:cs="Arial"/>
                  <w:sz w:val="22"/>
                  <w:szCs w:val="22"/>
                </w:rPr>
                <w:t>7568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67 m2"/>
              </w:smartTagPr>
              <w:r>
                <w:rPr>
                  <w:rFonts w:ascii="Arial" w:hAnsi="Arial" w:cs="Arial"/>
                  <w:sz w:val="22"/>
                  <w:szCs w:val="22"/>
                </w:rPr>
                <w:t>4867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165,54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2,19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gencsapáti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0163</w:t>
            </w:r>
          </w:p>
        </w:tc>
        <w:tc>
          <w:tcPr>
            <w:tcW w:w="75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kivett saját használatú út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szántó községi mintatér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p) szántó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r) rét</w:t>
            </w:r>
          </w:p>
        </w:tc>
        <w:tc>
          <w:tcPr>
            <w:tcW w:w="162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 ha"/>
              </w:smartTagPr>
              <w:r>
                <w:rPr>
                  <w:rFonts w:ascii="Arial" w:hAnsi="Arial" w:cs="Arial"/>
                  <w:sz w:val="22"/>
                  <w:szCs w:val="22"/>
                </w:rPr>
                <w:t>4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639 m2"/>
              </w:smartTagPr>
              <w:r>
                <w:rPr>
                  <w:rFonts w:ascii="Arial" w:hAnsi="Arial" w:cs="Arial"/>
                  <w:sz w:val="22"/>
                  <w:szCs w:val="22"/>
                </w:rPr>
                <w:t>4639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729 m2"/>
              </w:smartTagPr>
              <w:r>
                <w:rPr>
                  <w:rFonts w:ascii="Arial" w:hAnsi="Arial" w:cs="Arial"/>
                  <w:sz w:val="22"/>
                  <w:szCs w:val="22"/>
                </w:rPr>
                <w:t>7729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723 m2"/>
              </w:smartTagPr>
              <w:r>
                <w:rPr>
                  <w:rFonts w:ascii="Arial" w:hAnsi="Arial" w:cs="Arial"/>
                  <w:sz w:val="22"/>
                  <w:szCs w:val="22"/>
                </w:rPr>
                <w:t>2723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982 m2"/>
              </w:smartTagPr>
              <w:r>
                <w:rPr>
                  <w:rFonts w:ascii="Arial" w:hAnsi="Arial" w:cs="Arial"/>
                  <w:sz w:val="22"/>
                  <w:szCs w:val="22"/>
                </w:rPr>
                <w:t>9982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ha"/>
              </w:smartTagPr>
              <w:r>
                <w:rPr>
                  <w:rFonts w:ascii="Arial" w:hAnsi="Arial" w:cs="Arial"/>
                  <w:sz w:val="22"/>
                  <w:szCs w:val="22"/>
                </w:rPr>
                <w:t>3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688 m2"/>
              </w:smartTagPr>
              <w:r>
                <w:rPr>
                  <w:rFonts w:ascii="Arial" w:hAnsi="Arial" w:cs="Arial"/>
                  <w:sz w:val="22"/>
                  <w:szCs w:val="22"/>
                </w:rPr>
                <w:t>9688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234 m2"/>
              </w:smartTagPr>
              <w:r>
                <w:rPr>
                  <w:rFonts w:ascii="Arial" w:hAnsi="Arial" w:cs="Arial"/>
                  <w:sz w:val="22"/>
                  <w:szCs w:val="22"/>
                </w:rPr>
                <w:t>8234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683 m2"/>
              </w:smartTagPr>
              <w:r>
                <w:rPr>
                  <w:rFonts w:ascii="Arial" w:hAnsi="Arial" w:cs="Arial"/>
                  <w:sz w:val="22"/>
                  <w:szCs w:val="22"/>
                </w:rPr>
                <w:t>3683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ha"/>
              </w:smartTagPr>
              <w:r>
                <w:rPr>
                  <w:rFonts w:ascii="Arial" w:hAnsi="Arial" w:cs="Arial"/>
                  <w:sz w:val="22"/>
                  <w:szCs w:val="22"/>
                </w:rPr>
                <w:t>4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369 m2"/>
              </w:smartTagPr>
              <w:r>
                <w:rPr>
                  <w:rFonts w:ascii="Arial" w:hAnsi="Arial" w:cs="Arial"/>
                  <w:sz w:val="22"/>
                  <w:szCs w:val="22"/>
                </w:rPr>
                <w:t>2369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384 m2"/>
              </w:smartTagPr>
              <w:r>
                <w:rPr>
                  <w:rFonts w:ascii="Arial" w:hAnsi="Arial" w:cs="Arial"/>
                  <w:sz w:val="22"/>
                  <w:szCs w:val="22"/>
                </w:rPr>
                <w:t>8384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723 m2"/>
              </w:smartTagPr>
              <w:r>
                <w:rPr>
                  <w:rFonts w:ascii="Arial" w:hAnsi="Arial" w:cs="Arial"/>
                  <w:sz w:val="22"/>
                  <w:szCs w:val="22"/>
                </w:rPr>
                <w:t>3723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466 m2"/>
              </w:smartTagPr>
              <w:r>
                <w:rPr>
                  <w:rFonts w:ascii="Arial" w:hAnsi="Arial" w:cs="Arial"/>
                  <w:sz w:val="22"/>
                  <w:szCs w:val="22"/>
                </w:rPr>
                <w:t>4466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sz w:val="22"/>
                  <w:szCs w:val="22"/>
                </w:rPr>
                <w:t>1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371 m2"/>
              </w:smartTagPr>
              <w:r>
                <w:rPr>
                  <w:rFonts w:ascii="Arial" w:hAnsi="Arial" w:cs="Arial"/>
                  <w:sz w:val="22"/>
                  <w:szCs w:val="22"/>
                </w:rPr>
                <w:t>9371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ha"/>
              </w:smartTagPr>
              <w:r>
                <w:rPr>
                  <w:rFonts w:ascii="Arial" w:hAnsi="Arial" w:cs="Arial"/>
                  <w:sz w:val="22"/>
                  <w:szCs w:val="22"/>
                </w:rPr>
                <w:t>3 ha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317 m2"/>
              </w:smartTagPr>
              <w:r>
                <w:rPr>
                  <w:rFonts w:ascii="Arial" w:hAnsi="Arial" w:cs="Arial"/>
                  <w:sz w:val="22"/>
                  <w:szCs w:val="22"/>
                </w:rPr>
                <w:t>3317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28 m2"/>
              </w:smartTagPr>
              <w:r>
                <w:rPr>
                  <w:rFonts w:ascii="Arial" w:hAnsi="Arial" w:cs="Arial"/>
                  <w:sz w:val="22"/>
                  <w:szCs w:val="22"/>
                </w:rPr>
                <w:t>5328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155,34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59,67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46,82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138,11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85,52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64,17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147,44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86,22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64,36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50,34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67,41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115,94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16,68</w:t>
            </w:r>
          </w:p>
        </w:tc>
      </w:tr>
      <w:tr w:rsidR="00EA39F1" w:rsidRPr="00BE5889" w:rsidTr="0014041C">
        <w:tc>
          <w:tcPr>
            <w:tcW w:w="172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gencsapáti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0167/1</w:t>
            </w:r>
          </w:p>
        </w:tc>
        <w:tc>
          <w:tcPr>
            <w:tcW w:w="75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4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legelő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erdő</w:t>
            </w:r>
          </w:p>
        </w:tc>
        <w:tc>
          <w:tcPr>
            <w:tcW w:w="1629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79 m2"/>
              </w:smartTagPr>
              <w:r>
                <w:rPr>
                  <w:rFonts w:ascii="Arial" w:hAnsi="Arial" w:cs="Arial"/>
                  <w:sz w:val="22"/>
                  <w:szCs w:val="22"/>
                </w:rPr>
                <w:t>3684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79 m2"/>
              </w:smartTagPr>
              <w:r>
                <w:rPr>
                  <w:rFonts w:ascii="Arial" w:hAnsi="Arial" w:cs="Arial"/>
                  <w:sz w:val="22"/>
                  <w:szCs w:val="22"/>
                </w:rPr>
                <w:t>5079 m</w:t>
              </w:r>
              <w:r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221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138" w:type="dxa"/>
          </w:tcPr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1,29</w:t>
            </w:r>
          </w:p>
          <w:p w:rsidR="00EA39F1" w:rsidRPr="00BE5889" w:rsidRDefault="00EA39F1" w:rsidP="0014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4,42</w:t>
            </w:r>
          </w:p>
        </w:tc>
      </w:tr>
    </w:tbl>
    <w:p w:rsidR="00EA39F1" w:rsidRPr="00BE5889" w:rsidRDefault="00EA39F1" w:rsidP="00350713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:rsidR="00EA39F1" w:rsidRPr="00BE5889" w:rsidRDefault="00EA39F1" w:rsidP="00350713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:rsidR="00EA39F1" w:rsidRPr="00BE5889" w:rsidRDefault="00EA39F1" w:rsidP="008315AB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fenti ingatlanok per-, igény- és tehermentesek az alábbi kivételekkel:</w:t>
      </w:r>
    </w:p>
    <w:p w:rsidR="00EA39F1" w:rsidRPr="00BE5889" w:rsidRDefault="00EA39F1" w:rsidP="008315AB">
      <w:pPr>
        <w:pStyle w:val="ListParagraph"/>
        <w:numPr>
          <w:ilvl w:val="0"/>
          <w:numId w:val="4"/>
        </w:numPr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szombathelyi 2/5 hrsz-ú ingatlan 352 m2-es területét terheli a GDF SUEZ Energia Magyarország Zrt. javára bejegyzett bányaszolgalmi jog,</w:t>
      </w:r>
    </w:p>
    <w:p w:rsidR="00EA39F1" w:rsidRPr="00BE5889" w:rsidRDefault="00EA39F1" w:rsidP="008315AB">
      <w:pPr>
        <w:pStyle w:val="ListParagraph"/>
        <w:numPr>
          <w:ilvl w:val="0"/>
          <w:numId w:val="4"/>
        </w:numPr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gencsapáti 0163 hrsz-ú ingatlant terheli az E.ON Észak-dunántúli Áramhálózati Zrt. javára bejegyzett vezetékjog.</w:t>
      </w:r>
    </w:p>
    <w:p w:rsidR="00EA39F1" w:rsidRPr="00BE5889" w:rsidRDefault="00EA39F1" w:rsidP="009A43E2">
      <w:pPr>
        <w:pStyle w:val="ListParagraph"/>
        <w:ind w:left="7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ingatlanok tartozékainak kell tekinteni az 1. számú mellékletben felsorolt építményeket.</w:t>
      </w:r>
    </w:p>
    <w:p w:rsidR="00EA39F1" w:rsidRPr="00891FEE" w:rsidRDefault="00EA39F1" w:rsidP="008315AB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:rsidR="00EA39F1" w:rsidRPr="00891FEE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haszonbérlet határozott időre, a jelen szerződés aláírásától számított 20 évre szól.</w:t>
      </w:r>
    </w:p>
    <w:p w:rsidR="00EA39F1" w:rsidRPr="00BE5889" w:rsidRDefault="00EA39F1" w:rsidP="004D5D5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felek az 3. pont alatt felsorolt területekre összesen </w:t>
      </w:r>
      <w:ins w:id="6" w:author="Horváth Ildikó dr." w:date="2013-03-22T11:32:00Z">
        <w:r>
          <w:rPr>
            <w:rFonts w:ascii="Arial" w:hAnsi="Arial" w:cs="Arial"/>
            <w:sz w:val="22"/>
            <w:szCs w:val="22"/>
          </w:rPr>
          <w:t>3.992.94</w:t>
        </w:r>
      </w:ins>
      <w:r>
        <w:rPr>
          <w:rFonts w:ascii="Arial" w:hAnsi="Arial" w:cs="Arial"/>
          <w:sz w:val="22"/>
          <w:szCs w:val="22"/>
        </w:rPr>
        <w:t>1,- Ft/év + ÁFA, azaz Hárommillió-kilencszázkilencvenkettőezer-kilencszáznegyvenegy forint haszonbérleti díjban állapodnak meg évenként, amely olyan fix összeg, amely a felek tartós jogviszonyára tekintettel a szerződés első három évében nem módosítható.</w:t>
      </w:r>
    </w:p>
    <w:p w:rsidR="00EA39F1" w:rsidRPr="00BE5889" w:rsidRDefault="00EA39F1" w:rsidP="00070D88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EA39F1" w:rsidRDefault="00EA39F1" w:rsidP="00891FE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39F1">
        <w:rPr>
          <w:rFonts w:ascii="Arial" w:hAnsi="Arial" w:cs="Arial"/>
          <w:sz w:val="22"/>
          <w:szCs w:val="22"/>
          <w:rPrChange w:id="7" w:author="Horváth Ildikó dr." w:date="2013-03-22T11:2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A Felek megállapodnak, hogy a bérleti díjat a jelen szerződés aláírásának évében, illetve az azt követő két évben nem módosítják. 2016. évtől kezdve a Haszonbérbeadó jogosult a bérleti díjat minden évben a Haszonbérbeadó tulajdonában lévő nem lakás céljára szolgáló helyiségek bérleti díjára vonatkozó közgyűlési döntésnek megfelelő mértékben megemelni</w:t>
      </w:r>
      <w:r w:rsidRPr="00FA5395">
        <w:rPr>
          <w:rFonts w:ascii="Arial" w:hAnsi="Arial" w:cs="Arial"/>
          <w:sz w:val="22"/>
          <w:szCs w:val="22"/>
        </w:rPr>
        <w:t xml:space="preserve">. </w:t>
      </w:r>
    </w:p>
    <w:p w:rsidR="00EA39F1" w:rsidRPr="00EA39F1" w:rsidRDefault="00EA39F1" w:rsidP="00BA4881">
      <w:pPr>
        <w:pStyle w:val="ListParagraph"/>
        <w:ind w:left="708"/>
        <w:jc w:val="both"/>
        <w:rPr>
          <w:rFonts w:ascii="Arial" w:hAnsi="Arial" w:cs="Arial"/>
          <w:sz w:val="22"/>
          <w:szCs w:val="22"/>
          <w:rPrChange w:id="8" w:author="Unknown">
            <w:rPr>
              <w:rFonts w:ascii="Arial" w:hAnsi="Arial" w:cs="Arial"/>
              <w:sz w:val="22"/>
              <w:szCs w:val="22"/>
              <w:highlight w:val="yellow"/>
            </w:rPr>
          </w:rPrChange>
        </w:rPr>
      </w:pPr>
      <w:r w:rsidRPr="00EA39F1">
        <w:rPr>
          <w:rFonts w:ascii="Arial" w:hAnsi="Arial" w:cs="Arial"/>
          <w:sz w:val="22"/>
          <w:szCs w:val="22"/>
          <w:rPrChange w:id="9" w:author="Horváth Ildikó dr." w:date="2013-03-22T11:2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A Haszonbérlő az ennél nem magasabb emelés ellen nem emelhet kifogást. Az emelésről a számla megküldésével egyidejűleg értesíti a Haszonbérbeadó a Haszonbérlőt.</w:t>
      </w:r>
    </w:p>
    <w:p w:rsidR="00EA39F1" w:rsidRPr="00EA39F1" w:rsidRDefault="00EA39F1" w:rsidP="00932FFF">
      <w:pPr>
        <w:pStyle w:val="Listaszerbekezds"/>
        <w:jc w:val="both"/>
        <w:rPr>
          <w:rFonts w:ascii="Arial" w:hAnsi="Arial"/>
          <w:sz w:val="22"/>
          <w:szCs w:val="22"/>
          <w:rPrChange w:id="10" w:author="Unknown">
            <w:rPr>
              <w:rFonts w:ascii="Arial" w:hAnsi="Arial"/>
              <w:sz w:val="22"/>
              <w:szCs w:val="22"/>
              <w:highlight w:val="yellow"/>
            </w:rPr>
          </w:rPrChange>
        </w:rPr>
      </w:pPr>
      <w:r w:rsidRPr="00EA39F1">
        <w:rPr>
          <w:rFonts w:ascii="Arial" w:hAnsi="Arial"/>
          <w:sz w:val="22"/>
          <w:szCs w:val="22"/>
          <w:rPrChange w:id="11" w:author="Horváth Ildikó dr." w:date="2013-03-22T11:29:00Z">
            <w:rPr>
              <w:rFonts w:ascii="Arial" w:hAnsi="Arial"/>
              <w:sz w:val="22"/>
              <w:szCs w:val="22"/>
              <w:highlight w:val="yellow"/>
            </w:rPr>
          </w:rPrChange>
        </w:rPr>
        <w:t>A Haszonbérlő a bérleti díj késedelmes megfizetése esetén a mindenkori jegybanki alapkamat kétszeresének megfelelő évi késedelmi kamatot köteles fizetni a Haszonbérbeadó részére.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a szerződés időtartama alatt Magyarországon az Euro bevezetésre kerül, akkor, a bérleti díj az euró és a nemzeti valuta között meghatározott átváltási arány alapján kerül meghatározásra. Az euro bevezetésével a bérleti díj euróban kerül kiegyenlítésre.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Haszonbérlő a haszonbérleti díjat minden év december hó 01. napjáig köteles a Haszonbérbeadónak – a számlája alapján - a Raiffeisen banknál vezetett 12094507-00210301-00100008 számú számlájára átutalni.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Haszonbérlő a termőföldet kertészeti, faiskolai tevékenység, ültetvény létesítése vagy egyéb mezőgazdasági tevékenység folytatására veszi haszonbérbe.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Haszonbérlő a termőföld termőképességének fenntartásáról gondoskodni köteles. A faiskolai tevékenység során a földlabdával elszállított növények által okozott földhiányt a Haszonbérlő pótolni köteles, ennek bármikor az ellenőrzésére a Haszonbérbeadó jogosult.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Haszonbérbeadó a termőföld tekintetében hozzájárulását adja a Haszonbérlőnek mindazon beruházásához, amely a kertészeti, faiskolai termesztéshez, ültetvény telepítéséhez, egyéb mezőgazdasági tevékenység folytatásához illetve ezek vagyonvédelméhez szükséges.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határozott időtartamú haszonbérleti szerződést a Haszonbérbeadó azonnali hatállyal felmondhatja, ha a Haszonbérlő 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4D5D5E">
      <w:pPr>
        <w:pStyle w:val="ListParagraph"/>
        <w:numPr>
          <w:ilvl w:val="0"/>
          <w:numId w:val="2"/>
        </w:numPr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Haszonbérbeadó hozzájárulása nélkül vagy attól eltérően a termőföld használatát másnak átengedte, </w:t>
      </w:r>
    </w:p>
    <w:p w:rsidR="00EA39F1" w:rsidRPr="00BE5889" w:rsidRDefault="00EA39F1" w:rsidP="004D5D5E">
      <w:pPr>
        <w:pStyle w:val="BodyTextIndent"/>
        <w:ind w:left="1080"/>
        <w:rPr>
          <w:rFonts w:ascii="Arial" w:hAnsi="Arial" w:cs="Arial"/>
          <w:szCs w:val="22"/>
        </w:rPr>
      </w:pPr>
    </w:p>
    <w:p w:rsidR="00EA39F1" w:rsidRPr="00BE5889" w:rsidRDefault="00EA39F1" w:rsidP="004D5D5E">
      <w:pPr>
        <w:pStyle w:val="ListParagraph"/>
        <w:numPr>
          <w:ilvl w:val="0"/>
          <w:numId w:val="2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termőföldön a rendes gazdálkodás körét meghaladóan végzett beruházást, vagy a termőföld művelési ágát megváltoztatta,</w:t>
      </w:r>
    </w:p>
    <w:p w:rsidR="00EA39F1" w:rsidRPr="00BE5889" w:rsidRDefault="00EA39F1" w:rsidP="004D5D5E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4D5D5E">
      <w:pPr>
        <w:pStyle w:val="ListParagraph"/>
        <w:numPr>
          <w:ilvl w:val="0"/>
          <w:numId w:val="2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természetvédelmi jogszabályok, vagy a természetvédelmi hatóság előírásaitól eltérő tevékenységet folytat,</w:t>
      </w:r>
    </w:p>
    <w:p w:rsidR="00EA39F1" w:rsidRPr="00BE5889" w:rsidRDefault="00EA39F1" w:rsidP="004D5D5E">
      <w:pPr>
        <w:pStyle w:val="BodyTextIndent"/>
        <w:ind w:left="1080"/>
        <w:rPr>
          <w:rFonts w:ascii="Arial" w:hAnsi="Arial" w:cs="Arial"/>
          <w:szCs w:val="22"/>
        </w:rPr>
      </w:pPr>
    </w:p>
    <w:p w:rsidR="00EA39F1" w:rsidRPr="00BE5889" w:rsidRDefault="00EA39F1" w:rsidP="004D5D5E">
      <w:pPr>
        <w:pStyle w:val="ListParagraph"/>
        <w:numPr>
          <w:ilvl w:val="0"/>
          <w:numId w:val="2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az egyébként esedékes bérleti díjat, a Haszonbérbeadó felszólítását követő 90 napon belül nem fizette meg,</w:t>
      </w:r>
    </w:p>
    <w:p w:rsidR="00EA39F1" w:rsidRPr="00BE5889" w:rsidRDefault="00EA39F1" w:rsidP="004D5D5E">
      <w:pPr>
        <w:pStyle w:val="BodyTextIndent"/>
        <w:ind w:left="1080"/>
        <w:rPr>
          <w:rFonts w:ascii="Arial" w:hAnsi="Arial" w:cs="Arial"/>
          <w:szCs w:val="22"/>
        </w:rPr>
      </w:pPr>
    </w:p>
    <w:p w:rsidR="00EA39F1" w:rsidRPr="00BE5889" w:rsidRDefault="00EA39F1" w:rsidP="004D5D5E">
      <w:pPr>
        <w:pStyle w:val="ListParagraph"/>
        <w:numPr>
          <w:ilvl w:val="0"/>
          <w:numId w:val="2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a törvény által meghatározott vízrendezési és talajvédelmi kötelezettségének nem tesz eleget.</w:t>
      </w:r>
    </w:p>
    <w:p w:rsidR="00EA39F1" w:rsidRPr="00BE5889" w:rsidRDefault="00EA39F1" w:rsidP="002365FC">
      <w:pPr>
        <w:pStyle w:val="ListParagraph"/>
        <w:ind w:left="1134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24123">
      <w:pPr>
        <w:pStyle w:val="ListParagraph"/>
        <w:ind w:left="709"/>
        <w:jc w:val="both"/>
        <w:rPr>
          <w:rFonts w:ascii="Arial" w:hAnsi="Arial" w:cs="Arial"/>
          <w:strike/>
          <w:sz w:val="22"/>
          <w:szCs w:val="22"/>
        </w:rPr>
      </w:pPr>
      <w:r w:rsidRPr="00EA39F1">
        <w:rPr>
          <w:rFonts w:ascii="Arial" w:hAnsi="Arial" w:cs="Arial"/>
          <w:sz w:val="22"/>
          <w:szCs w:val="22"/>
          <w:rPrChange w:id="12" w:author="Horváth Ildikó dr." w:date="2013-03-22T11:2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A Felek a jelen haszonbérleti szerződést annak aláírásától számított</w:t>
      </w:r>
      <w:r>
        <w:rPr>
          <w:rFonts w:ascii="Arial" w:hAnsi="Arial" w:cs="Arial"/>
          <w:sz w:val="22"/>
          <w:szCs w:val="22"/>
        </w:rPr>
        <w:t xml:space="preserve"> </w:t>
      </w:r>
      <w:ins w:id="13" w:author="Izer Gábor" w:date="2013-03-19T12:33:00Z">
        <w:r w:rsidRPr="00EA39F1">
          <w:rPr>
            <w:rFonts w:ascii="Arial" w:hAnsi="Arial" w:cs="Arial"/>
            <w:sz w:val="22"/>
            <w:szCs w:val="22"/>
            <w:rPrChange w:id="14" w:author="Horváth Ildikó dr." w:date="2013-03-22T11:29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t xml:space="preserve">10 </w:t>
        </w:r>
      </w:ins>
      <w:r w:rsidRPr="00EA39F1">
        <w:rPr>
          <w:rFonts w:ascii="Arial" w:hAnsi="Arial" w:cs="Arial"/>
          <w:sz w:val="22"/>
          <w:szCs w:val="22"/>
          <w:rPrChange w:id="15" w:author="Horváth Ildikó dr." w:date="2013-03-22T11:2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 xml:space="preserve">évig rendes felmondással nem szüntetik meg. A Felek a rendes felmondási időt </w:t>
      </w:r>
      <w:ins w:id="16" w:author="Izer Gábor" w:date="2013-03-19T12:33:00Z">
        <w:r w:rsidRPr="00EA39F1">
          <w:rPr>
            <w:rFonts w:ascii="Arial" w:hAnsi="Arial" w:cs="Arial"/>
            <w:sz w:val="22"/>
            <w:szCs w:val="22"/>
            <w:rPrChange w:id="17" w:author="Horváth Ildikó dr." w:date="2013-03-22T11:29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t xml:space="preserve">36 </w:t>
        </w:r>
      </w:ins>
      <w:r w:rsidRPr="00EA39F1">
        <w:rPr>
          <w:rFonts w:ascii="Arial" w:hAnsi="Arial" w:cs="Arial"/>
          <w:sz w:val="22"/>
          <w:szCs w:val="22"/>
          <w:rPrChange w:id="18" w:author="Horváth Ildikó dr." w:date="2013-03-22T11:2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 xml:space="preserve">hónapban állapítják meg, és kikötik, hogy a haszonbérleti szerződés rendes felmondással legkorábban a jelen szerződés aláírásától számított </w:t>
      </w:r>
      <w:ins w:id="19" w:author="Izer Gábor" w:date="2013-03-19T12:33:00Z">
        <w:r w:rsidRPr="00EA39F1">
          <w:rPr>
            <w:rFonts w:ascii="Arial" w:hAnsi="Arial" w:cs="Arial"/>
            <w:sz w:val="22"/>
            <w:szCs w:val="22"/>
            <w:rPrChange w:id="20" w:author="Horváth Ildikó dr." w:date="2013-03-22T11:29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t>11</w:t>
        </w:r>
      </w:ins>
      <w:r w:rsidRPr="00EA39F1">
        <w:rPr>
          <w:rFonts w:ascii="Arial" w:hAnsi="Arial" w:cs="Arial"/>
          <w:sz w:val="22"/>
          <w:szCs w:val="22"/>
          <w:rPrChange w:id="21" w:author="Horváth Ildikó dr." w:date="2013-03-22T11:2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. év gazdasági évének végére, azaz szeptember 30. napjára szüntethető meg.</w:t>
      </w:r>
    </w:p>
    <w:p w:rsidR="00EA39F1" w:rsidRPr="00BE5889" w:rsidRDefault="00EA39F1" w:rsidP="004D5D5E">
      <w:pPr>
        <w:jc w:val="both"/>
        <w:rPr>
          <w:rFonts w:ascii="Arial" w:hAnsi="Arial" w:cs="Arial"/>
          <w:bCs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haszonbérleti szerződés megszűnése esetén Felek egymással elszámolnak. Ennek során Haszonbérlő: </w:t>
      </w:r>
    </w:p>
    <w:p w:rsidR="00EA39F1" w:rsidRPr="00BE5889" w:rsidRDefault="00EA39F1" w:rsidP="004D5D5E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4D5D5E">
      <w:pPr>
        <w:pStyle w:val="ListParagraph"/>
        <w:numPr>
          <w:ilvl w:val="0"/>
          <w:numId w:val="3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elviheti az általa létesített berendezési és felszerelési tárgyakat,</w:t>
      </w:r>
    </w:p>
    <w:p w:rsidR="00EA39F1" w:rsidRPr="00BE5889" w:rsidRDefault="00EA39F1" w:rsidP="004D5D5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4D5D5E">
      <w:pPr>
        <w:pStyle w:val="ListParagraph"/>
        <w:numPr>
          <w:ilvl w:val="0"/>
          <w:numId w:val="3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követelheti az általa telepített növényzet, mezei leltár értékét, valamint a talaj minőségének javítását eredményező talajvédelmi beruházásoknak, beavatkozásoknak és létesítményeknek a szerződés megszűnésekor megállapítható tényleges értékét. Ezen érték megtérítésének hiányában a növények kiszedéséig a haszonbérlő tovább jogosult a föld használatára és köteles az 5. pontban írtak szerinti haszonbérleti díj megfizetésére is.</w:t>
      </w:r>
    </w:p>
    <w:p w:rsidR="00EA39F1" w:rsidRPr="00BE5889" w:rsidRDefault="00EA39F1" w:rsidP="004D5D5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4D5D5E">
      <w:pPr>
        <w:pStyle w:val="ListParagraph"/>
        <w:numPr>
          <w:ilvl w:val="0"/>
          <w:numId w:val="3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köteles a haszonbérbeadóval kötött eltérő megállapodás hiányában az általa létesített ideiglenes jellegű építményt a saját költségén kártalanítási igény nélkül lebontani, illetőleg eltávolítani. E kötelezettség nem teljesítése esetén a bontást, illetőleg az eltávolítást a haszonbérbeadó a kötelezett költségére elvégeztetheti.</w:t>
      </w:r>
    </w:p>
    <w:p w:rsidR="00EA39F1" w:rsidRPr="00BE5889" w:rsidRDefault="00EA39F1" w:rsidP="004D5D5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Haszonbérlőt a haszonbérleti idő lejártát követő újabb haszonbérleti szerződés megkötése esetén a Termőföldről szóló 1994. évi LV. tv. 21. § előírásai szerint előhaszonbérleti jog illeti meg.</w:t>
      </w:r>
    </w:p>
    <w:p w:rsidR="00EA39F1" w:rsidRPr="00BE5889" w:rsidRDefault="00EA39F1" w:rsidP="004D5D5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Haszonbérbeadó a bérelt termőföld tulajdonában bekövetkező változásokról Haszonbérlőt értesíteni köteles.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haszonbérbeadó személyében bekövetkezett változás a jelen jogviszonyt nem szünteti meg.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termőfölddel kapcsolatos közterhek közül a Haszonbérlő fizeti azokat, melyek a mezőgazdasági műveléshez szorosan kapcsolódnak (pl.: vízitársulati érdekeltségi hozzájárulás). Haszonbérbeadó fizeti azokat a közterheket – ha vannak, vagy lesznek ilyenek –, amelyek a tulajdonosi jogálláshoz fűződnek.   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Feleknek közös tudomásuk van arról, hogy a hatályos jogszabályok szerint a Haszonbérlő minden más előhaszonbérletre jogosultat megelőző sorrendben a Termőföldről szóló 1994. évi LV. Tv. 21. § szerinti előhaszonbérleti jog illeti meg. A Haszonbérlő e vonatkozásban a 21. § (1) bekezdés a) pontja és (7) bekezdése alá esik, ezért a jelen szerződés esetében nem kell alkalmazni a termőföldre vonatkozó elővásárlási és előhaszonbérleti jog gyakorlásának részletes szabályairól szóló 16/2002. (II. 18.) Korm. rendelet szabályait.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termőföld eladását megelőzően, annak szándékáról a Haszonbérlőt a Haszonbérbeadó tájékoztatni köteles.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szerződésnek a földhasználati nyilvántartásba való bejegyzéssel kapcsolatos eljárás lebonyolítása a Haszonbérlő feladata. A haszonbérleti szerződés alapján az előhaszonbérleti jog a Haszonbérlőt illeti.</w:t>
      </w:r>
    </w:p>
    <w:p w:rsidR="00EA39F1" w:rsidRPr="00BE5889" w:rsidRDefault="00EA39F1" w:rsidP="006F13F0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felek megállapodnak, hogy a földhasználati nyilvántartásba történő bejelentéssel kapcsolatosan minden kötelezettség és költség Haszonbérlőt terhel, Haszonbérbeadót ezzel kapcsolatban együttműködési kötelezettség terheli.</w:t>
      </w:r>
    </w:p>
    <w:p w:rsidR="00EA39F1" w:rsidRPr="00BE5889" w:rsidRDefault="00EA39F1" w:rsidP="006F13F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Haszonbérbe adó a szerződés aláírásával feltétlen hozzájárulását adja, hogy illetékes Földhivatal Haszonbérlőt a földhasználati nyilvántartásba a 3. pontban megjelölt ingatlanokra földhasználóként bejegyezze.</w:t>
      </w:r>
    </w:p>
    <w:p w:rsidR="00EA39F1" w:rsidRPr="00BE5889" w:rsidRDefault="00EA39F1" w:rsidP="006F13F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előző haszonbérleti szerződés jelen szerződés aláírásával hatályát veszti.</w:t>
      </w:r>
    </w:p>
    <w:p w:rsidR="00EA39F1" w:rsidRPr="00BE5889" w:rsidRDefault="00EA39F1" w:rsidP="004D5D5E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jelen haszonbérleti szerződésben nem szabályozott kérdésekben a Ptk. XXXVIII. fejezetében és a többször módosított 1994.évi LV. Tv. rendelkezései az irányadók.</w:t>
      </w:r>
    </w:p>
    <w:p w:rsidR="00EA39F1" w:rsidRPr="00BE5889" w:rsidRDefault="00EA39F1" w:rsidP="00B93F6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79455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Ez a szerződés a két Fél által nem egyidejűleg fog aláírásra kerülni, ennek okán jelen szerződés hatálybalépésének napja a második (későbbi) időpont.</w:t>
      </w:r>
    </w:p>
    <w:p w:rsidR="00EA39F1" w:rsidRPr="00BE5889" w:rsidRDefault="00EA39F1" w:rsidP="008315AB">
      <w:pPr>
        <w:jc w:val="both"/>
        <w:rPr>
          <w:rFonts w:ascii="Arial" w:hAnsi="Arial" w:cs="Arial"/>
          <w:sz w:val="22"/>
          <w:szCs w:val="22"/>
        </w:rPr>
      </w:pPr>
    </w:p>
    <w:p w:rsidR="00EA39F1" w:rsidRPr="00BE5889" w:rsidRDefault="00EA39F1" w:rsidP="008315AB">
      <w:pPr>
        <w:jc w:val="both"/>
        <w:rPr>
          <w:rFonts w:ascii="Arial" w:hAnsi="Arial" w:cs="Arial"/>
          <w:sz w:val="22"/>
          <w:szCs w:val="22"/>
        </w:rPr>
      </w:pPr>
    </w:p>
    <w:p w:rsidR="00EA39F1" w:rsidRPr="00FA5395" w:rsidRDefault="00EA39F1" w:rsidP="008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Szombathely, ………………………………</w:t>
      </w:r>
    </w:p>
    <w:p w:rsidR="00EA39F1" w:rsidRPr="00FA5395" w:rsidRDefault="00EA39F1" w:rsidP="008315AB">
      <w:pPr>
        <w:jc w:val="both"/>
        <w:rPr>
          <w:rFonts w:ascii="Arial" w:hAnsi="Arial" w:cs="Arial"/>
          <w:sz w:val="22"/>
          <w:szCs w:val="22"/>
        </w:rPr>
      </w:pPr>
    </w:p>
    <w:p w:rsidR="00EA39F1" w:rsidRPr="00FA5395" w:rsidRDefault="00EA39F1" w:rsidP="008315AB">
      <w:pPr>
        <w:jc w:val="both"/>
        <w:rPr>
          <w:rFonts w:ascii="Arial" w:hAnsi="Arial" w:cs="Arial"/>
          <w:sz w:val="22"/>
          <w:szCs w:val="22"/>
        </w:rPr>
      </w:pPr>
    </w:p>
    <w:p w:rsidR="00EA39F1" w:rsidRDefault="00EA39F1" w:rsidP="008315AB">
      <w:pPr>
        <w:jc w:val="both"/>
        <w:rPr>
          <w:rFonts w:ascii="Arial" w:hAnsi="Arial" w:cs="Arial"/>
          <w:sz w:val="22"/>
          <w:szCs w:val="22"/>
        </w:rPr>
      </w:pPr>
    </w:p>
    <w:p w:rsidR="00EA39F1" w:rsidRPr="00FA5395" w:rsidRDefault="00EA39F1" w:rsidP="008315AB">
      <w:pPr>
        <w:jc w:val="both"/>
        <w:rPr>
          <w:rFonts w:ascii="Arial" w:hAnsi="Arial" w:cs="Arial"/>
          <w:sz w:val="22"/>
          <w:szCs w:val="22"/>
        </w:rPr>
      </w:pPr>
    </w:p>
    <w:p w:rsidR="00EA39F1" w:rsidRPr="00FA5395" w:rsidRDefault="00EA39F1" w:rsidP="008315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EA39F1" w:rsidRPr="003444AD" w:rsidTr="00AD16D1">
        <w:tc>
          <w:tcPr>
            <w:tcW w:w="4606" w:type="dxa"/>
          </w:tcPr>
          <w:p w:rsidR="00EA39F1" w:rsidRPr="00FA5395" w:rsidRDefault="00EA39F1" w:rsidP="00AD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606" w:type="dxa"/>
          </w:tcPr>
          <w:p w:rsidR="00EA39F1" w:rsidRPr="00FA5395" w:rsidRDefault="00EA39F1" w:rsidP="00AD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</w:tc>
      </w:tr>
      <w:tr w:rsidR="00EA39F1" w:rsidRPr="003444AD" w:rsidTr="00AD16D1">
        <w:tc>
          <w:tcPr>
            <w:tcW w:w="4606" w:type="dxa"/>
          </w:tcPr>
          <w:p w:rsidR="00EA39F1" w:rsidRPr="00FA5395" w:rsidRDefault="00EA39F1" w:rsidP="00AD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Haszonbérbeadó</w:t>
            </w:r>
          </w:p>
        </w:tc>
        <w:tc>
          <w:tcPr>
            <w:tcW w:w="4606" w:type="dxa"/>
          </w:tcPr>
          <w:p w:rsidR="00EA39F1" w:rsidRPr="00FA5395" w:rsidRDefault="00EA39F1" w:rsidP="00AD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Haszonbérbevevő</w:t>
            </w:r>
          </w:p>
        </w:tc>
      </w:tr>
      <w:tr w:rsidR="00EA39F1" w:rsidRPr="003444AD" w:rsidTr="00AD16D1">
        <w:tc>
          <w:tcPr>
            <w:tcW w:w="4606" w:type="dxa"/>
          </w:tcPr>
          <w:p w:rsidR="00EA39F1" w:rsidRPr="00EA39F1" w:rsidRDefault="00EA39F1" w:rsidP="00AD16D1">
            <w:pPr>
              <w:jc w:val="center"/>
              <w:rPr>
                <w:rFonts w:ascii="Arial" w:hAnsi="Arial" w:cs="Arial"/>
                <w:sz w:val="22"/>
                <w:szCs w:val="22"/>
                <w:rPrChange w:id="22" w:author="Unknown">
                  <w:rPr>
                    <w:rFonts w:ascii="Arial" w:hAnsi="Arial" w:cs="Arial"/>
                    <w:sz w:val="24"/>
                    <w:szCs w:val="22"/>
                  </w:rPr>
                </w:rPrChange>
              </w:rPr>
            </w:pPr>
            <w:r w:rsidRPr="00EA39F1">
              <w:rPr>
                <w:rFonts w:ascii="Arial" w:hAnsi="Arial" w:cs="Arial"/>
                <w:sz w:val="22"/>
                <w:szCs w:val="22"/>
                <w:rPrChange w:id="23" w:author="Horváth Ildikó dr." w:date="2013-03-22T11:29:00Z">
                  <w:rPr>
                    <w:rFonts w:ascii="Arial" w:hAnsi="Arial" w:cs="Arial"/>
                    <w:sz w:val="24"/>
                    <w:szCs w:val="22"/>
                  </w:rPr>
                </w:rPrChange>
              </w:rPr>
              <w:t>Szombathely Megyei Jogú Város Önkormányzata</w:t>
            </w:r>
          </w:p>
        </w:tc>
        <w:tc>
          <w:tcPr>
            <w:tcW w:w="4606" w:type="dxa"/>
          </w:tcPr>
          <w:p w:rsidR="00EA39F1" w:rsidRPr="00EA39F1" w:rsidRDefault="00EA39F1" w:rsidP="00AD16D1">
            <w:pPr>
              <w:jc w:val="center"/>
              <w:rPr>
                <w:rFonts w:ascii="Arial" w:hAnsi="Arial" w:cs="Arial"/>
                <w:sz w:val="22"/>
                <w:szCs w:val="22"/>
                <w:rPrChange w:id="24" w:author="Unknown">
                  <w:rPr>
                    <w:rFonts w:ascii="Arial" w:hAnsi="Arial" w:cs="Arial"/>
                    <w:sz w:val="24"/>
                    <w:szCs w:val="22"/>
                  </w:rPr>
                </w:rPrChange>
              </w:rPr>
            </w:pPr>
            <w:r w:rsidRPr="00EA39F1">
              <w:rPr>
                <w:rFonts w:ascii="Arial" w:hAnsi="Arial" w:cs="Arial"/>
                <w:sz w:val="22"/>
                <w:szCs w:val="22"/>
                <w:rPrChange w:id="25" w:author="Horváth Ildikó dr." w:date="2013-03-22T11:29:00Z">
                  <w:rPr>
                    <w:rFonts w:ascii="Arial" w:hAnsi="Arial" w:cs="Arial"/>
                    <w:sz w:val="24"/>
                    <w:szCs w:val="22"/>
                  </w:rPr>
                </w:rPrChange>
              </w:rPr>
              <w:t>PRENOR Kertészeti és Parképítő Kft.</w:t>
            </w:r>
          </w:p>
        </w:tc>
      </w:tr>
      <w:tr w:rsidR="00EA39F1" w:rsidRPr="00FA5395" w:rsidTr="00AD16D1">
        <w:tc>
          <w:tcPr>
            <w:tcW w:w="4606" w:type="dxa"/>
          </w:tcPr>
          <w:p w:rsidR="00EA39F1" w:rsidRPr="00FA5395" w:rsidRDefault="00EA39F1" w:rsidP="00AD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Puskás Tivadar polgármester</w:t>
            </w:r>
          </w:p>
        </w:tc>
        <w:tc>
          <w:tcPr>
            <w:tcW w:w="4606" w:type="dxa"/>
          </w:tcPr>
          <w:p w:rsidR="00EA39F1" w:rsidRPr="00FA5395" w:rsidRDefault="00EA39F1" w:rsidP="00AD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Izer Gábor Nándor ügyvezető igazgató</w:t>
            </w:r>
          </w:p>
        </w:tc>
      </w:tr>
    </w:tbl>
    <w:p w:rsidR="00EA39F1" w:rsidRPr="00A832F3" w:rsidRDefault="00EA39F1" w:rsidP="006720F3">
      <w:pPr>
        <w:jc w:val="center"/>
        <w:rPr>
          <w:rFonts w:ascii="Arial" w:hAnsi="Arial" w:cs="Arial"/>
          <w:sz w:val="22"/>
          <w:szCs w:val="22"/>
        </w:rPr>
      </w:pPr>
    </w:p>
    <w:sectPr w:rsidR="00EA39F1" w:rsidRPr="00A832F3" w:rsidSect="00DD09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F1" w:rsidRDefault="00EA39F1" w:rsidP="00826868">
      <w:r>
        <w:separator/>
      </w:r>
    </w:p>
  </w:endnote>
  <w:endnote w:type="continuationSeparator" w:id="0">
    <w:p w:rsidR="00EA39F1" w:rsidRDefault="00EA39F1" w:rsidP="0082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F1" w:rsidRDefault="00EA39F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A39F1" w:rsidRDefault="00EA39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F1" w:rsidRDefault="00EA39F1" w:rsidP="00826868">
      <w:r>
        <w:separator/>
      </w:r>
    </w:p>
  </w:footnote>
  <w:footnote w:type="continuationSeparator" w:id="0">
    <w:p w:rsidR="00EA39F1" w:rsidRDefault="00EA39F1" w:rsidP="00826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70D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743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100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1E5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E42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D05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A2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E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C2D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EE1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ED2F3D"/>
    <w:multiLevelType w:val="hybridMultilevel"/>
    <w:tmpl w:val="FBAEE9EC"/>
    <w:lvl w:ilvl="0" w:tplc="DF16F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693AF1"/>
    <w:multiLevelType w:val="hybridMultilevel"/>
    <w:tmpl w:val="C8C0FE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BA5834"/>
    <w:multiLevelType w:val="hybridMultilevel"/>
    <w:tmpl w:val="3C6ECAF4"/>
    <w:lvl w:ilvl="0" w:tplc="44700F6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1E5A83"/>
    <w:multiLevelType w:val="hybridMultilevel"/>
    <w:tmpl w:val="F5403610"/>
    <w:lvl w:ilvl="0" w:tplc="B60A1B4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4D510F"/>
    <w:multiLevelType w:val="hybridMultilevel"/>
    <w:tmpl w:val="4A6EBD98"/>
    <w:lvl w:ilvl="0" w:tplc="F6EC7F0A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5">
    <w:nsid w:val="7F035B76"/>
    <w:multiLevelType w:val="hybridMultilevel"/>
    <w:tmpl w:val="224E4FD0"/>
    <w:lvl w:ilvl="0" w:tplc="73423E02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D5E"/>
    <w:rsid w:val="00000BEA"/>
    <w:rsid w:val="0006207D"/>
    <w:rsid w:val="00066B7B"/>
    <w:rsid w:val="00070D88"/>
    <w:rsid w:val="000774D2"/>
    <w:rsid w:val="00083C7A"/>
    <w:rsid w:val="00096F96"/>
    <w:rsid w:val="000C6A94"/>
    <w:rsid w:val="000D2C7E"/>
    <w:rsid w:val="001011AE"/>
    <w:rsid w:val="00132240"/>
    <w:rsid w:val="0014041C"/>
    <w:rsid w:val="00145B33"/>
    <w:rsid w:val="00161B65"/>
    <w:rsid w:val="001714AB"/>
    <w:rsid w:val="001C54BD"/>
    <w:rsid w:val="001D0E2E"/>
    <w:rsid w:val="002062C3"/>
    <w:rsid w:val="0022286F"/>
    <w:rsid w:val="0023298A"/>
    <w:rsid w:val="00234E57"/>
    <w:rsid w:val="002365FC"/>
    <w:rsid w:val="00237F1E"/>
    <w:rsid w:val="00255940"/>
    <w:rsid w:val="00256FE9"/>
    <w:rsid w:val="00266251"/>
    <w:rsid w:val="0027494B"/>
    <w:rsid w:val="002D079C"/>
    <w:rsid w:val="002E57A8"/>
    <w:rsid w:val="00311C73"/>
    <w:rsid w:val="0033245F"/>
    <w:rsid w:val="003444AD"/>
    <w:rsid w:val="00350713"/>
    <w:rsid w:val="0035074A"/>
    <w:rsid w:val="00354699"/>
    <w:rsid w:val="00373C7C"/>
    <w:rsid w:val="003B393E"/>
    <w:rsid w:val="003B511F"/>
    <w:rsid w:val="00491E59"/>
    <w:rsid w:val="004B144B"/>
    <w:rsid w:val="004C6722"/>
    <w:rsid w:val="004C7906"/>
    <w:rsid w:val="004D3203"/>
    <w:rsid w:val="004D5D5E"/>
    <w:rsid w:val="004E039A"/>
    <w:rsid w:val="004E2942"/>
    <w:rsid w:val="004E66FE"/>
    <w:rsid w:val="00503821"/>
    <w:rsid w:val="005440DD"/>
    <w:rsid w:val="00545395"/>
    <w:rsid w:val="00551B62"/>
    <w:rsid w:val="00555552"/>
    <w:rsid w:val="005718FA"/>
    <w:rsid w:val="00571B86"/>
    <w:rsid w:val="005B7160"/>
    <w:rsid w:val="00605D0D"/>
    <w:rsid w:val="006236D4"/>
    <w:rsid w:val="006314A2"/>
    <w:rsid w:val="00656617"/>
    <w:rsid w:val="00660336"/>
    <w:rsid w:val="006720F3"/>
    <w:rsid w:val="0068129A"/>
    <w:rsid w:val="006913AB"/>
    <w:rsid w:val="006A3618"/>
    <w:rsid w:val="006F13F0"/>
    <w:rsid w:val="00703E83"/>
    <w:rsid w:val="00724123"/>
    <w:rsid w:val="00742B99"/>
    <w:rsid w:val="00750B5A"/>
    <w:rsid w:val="00783EA0"/>
    <w:rsid w:val="00794550"/>
    <w:rsid w:val="008243C6"/>
    <w:rsid w:val="00826868"/>
    <w:rsid w:val="008300CD"/>
    <w:rsid w:val="008315AB"/>
    <w:rsid w:val="00840F55"/>
    <w:rsid w:val="008660D5"/>
    <w:rsid w:val="0088727E"/>
    <w:rsid w:val="00887574"/>
    <w:rsid w:val="0089012E"/>
    <w:rsid w:val="00891FEE"/>
    <w:rsid w:val="008D0195"/>
    <w:rsid w:val="008E0C24"/>
    <w:rsid w:val="009307B2"/>
    <w:rsid w:val="00932FFF"/>
    <w:rsid w:val="00936DEB"/>
    <w:rsid w:val="00982A39"/>
    <w:rsid w:val="009974D6"/>
    <w:rsid w:val="009A43E2"/>
    <w:rsid w:val="009A5E26"/>
    <w:rsid w:val="009D0969"/>
    <w:rsid w:val="00A00EEF"/>
    <w:rsid w:val="00A42D73"/>
    <w:rsid w:val="00A53595"/>
    <w:rsid w:val="00A65B95"/>
    <w:rsid w:val="00A832F3"/>
    <w:rsid w:val="00A92D22"/>
    <w:rsid w:val="00A93B31"/>
    <w:rsid w:val="00AD16D1"/>
    <w:rsid w:val="00AD4414"/>
    <w:rsid w:val="00B02B0E"/>
    <w:rsid w:val="00B27E41"/>
    <w:rsid w:val="00B3182F"/>
    <w:rsid w:val="00B34628"/>
    <w:rsid w:val="00B93F60"/>
    <w:rsid w:val="00BA4881"/>
    <w:rsid w:val="00BD35E8"/>
    <w:rsid w:val="00BE5889"/>
    <w:rsid w:val="00BF33D8"/>
    <w:rsid w:val="00C07866"/>
    <w:rsid w:val="00C75025"/>
    <w:rsid w:val="00C8739F"/>
    <w:rsid w:val="00CB7ADB"/>
    <w:rsid w:val="00CB7BEE"/>
    <w:rsid w:val="00CE08A5"/>
    <w:rsid w:val="00CF27FB"/>
    <w:rsid w:val="00D35D65"/>
    <w:rsid w:val="00D4097D"/>
    <w:rsid w:val="00D746E6"/>
    <w:rsid w:val="00D86179"/>
    <w:rsid w:val="00D94568"/>
    <w:rsid w:val="00DC2CEE"/>
    <w:rsid w:val="00DD0989"/>
    <w:rsid w:val="00DD23BD"/>
    <w:rsid w:val="00E0424A"/>
    <w:rsid w:val="00E04453"/>
    <w:rsid w:val="00E57F86"/>
    <w:rsid w:val="00E70B93"/>
    <w:rsid w:val="00E75129"/>
    <w:rsid w:val="00EA39F1"/>
    <w:rsid w:val="00EE33A2"/>
    <w:rsid w:val="00EF0A5E"/>
    <w:rsid w:val="00F41B9F"/>
    <w:rsid w:val="00F61994"/>
    <w:rsid w:val="00F642C6"/>
    <w:rsid w:val="00F81747"/>
    <w:rsid w:val="00F87D71"/>
    <w:rsid w:val="00F910AA"/>
    <w:rsid w:val="00F94BC6"/>
    <w:rsid w:val="00FA0571"/>
    <w:rsid w:val="00FA5395"/>
    <w:rsid w:val="00FA6794"/>
    <w:rsid w:val="00FE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5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D5E"/>
    <w:pPr>
      <w:keepNext/>
      <w:ind w:left="851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D5E"/>
    <w:rPr>
      <w:rFonts w:ascii="Times New Roman" w:hAnsi="Times New Roman" w:cs="Times New Roman"/>
      <w:b/>
      <w:sz w:val="20"/>
      <w:szCs w:val="20"/>
      <w:lang w:eastAsia="hu-HU"/>
    </w:rPr>
  </w:style>
  <w:style w:type="paragraph" w:styleId="BodyText">
    <w:name w:val="Body Text"/>
    <w:basedOn w:val="Normal"/>
    <w:link w:val="BodyTextChar"/>
    <w:uiPriority w:val="99"/>
    <w:rsid w:val="004D5D5E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5D5E"/>
    <w:rPr>
      <w:rFonts w:ascii="Times New Roman" w:hAnsi="Times New Roman" w:cs="Times New Roman"/>
      <w:sz w:val="20"/>
      <w:szCs w:val="20"/>
      <w:lang w:eastAsia="hu-HU"/>
    </w:rPr>
  </w:style>
  <w:style w:type="paragraph" w:styleId="BodyTextIndent">
    <w:name w:val="Body Text Indent"/>
    <w:basedOn w:val="Normal"/>
    <w:link w:val="BodyTextIndentChar"/>
    <w:uiPriority w:val="99"/>
    <w:rsid w:val="004D5D5E"/>
    <w:pPr>
      <w:ind w:left="1276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5D5E"/>
    <w:rPr>
      <w:rFonts w:ascii="Times New Roman" w:hAnsi="Times New Roman" w:cs="Times New Roman"/>
      <w:sz w:val="20"/>
      <w:szCs w:val="20"/>
      <w:lang w:eastAsia="hu-HU"/>
    </w:rPr>
  </w:style>
  <w:style w:type="paragraph" w:styleId="ListParagraph">
    <w:name w:val="List Paragraph"/>
    <w:basedOn w:val="Normal"/>
    <w:uiPriority w:val="99"/>
    <w:qFormat/>
    <w:rsid w:val="004D5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268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686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268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868"/>
    <w:rPr>
      <w:rFonts w:ascii="Times New Roman" w:hAnsi="Times New Roman" w:cs="Times New Roman"/>
    </w:rPr>
  </w:style>
  <w:style w:type="paragraph" w:customStyle="1" w:styleId="Listaszerbekezds">
    <w:name w:val="Listaszerű bekezdés"/>
    <w:basedOn w:val="Normal"/>
    <w:uiPriority w:val="99"/>
    <w:rsid w:val="00932FFF"/>
    <w:pPr>
      <w:ind w:left="720"/>
      <w:contextualSpacing/>
      <w:jc w:val="center"/>
    </w:pPr>
    <w:rPr>
      <w:rFonts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0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94B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070D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0D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494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0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494B"/>
    <w:rPr>
      <w:b/>
      <w:bCs/>
    </w:rPr>
  </w:style>
  <w:style w:type="table" w:styleId="TableGrid">
    <w:name w:val="Table Grid"/>
    <w:basedOn w:val="TableNormal"/>
    <w:uiPriority w:val="99"/>
    <w:locked/>
    <w:rsid w:val="006720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1411</Words>
  <Characters>9739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MEZŐGAZDASÁGI HASZONBÉRLETI SZERZŐDÉS</dc:title>
  <dc:subject/>
  <dc:creator>Mikler Zsuzsanna</dc:creator>
  <cp:keywords/>
  <dc:description/>
  <cp:lastModifiedBy>Horváth Ildikó dr.</cp:lastModifiedBy>
  <cp:revision>5</cp:revision>
  <cp:lastPrinted>2013-03-22T10:45:00Z</cp:lastPrinted>
  <dcterms:created xsi:type="dcterms:W3CDTF">2013-03-22T10:40:00Z</dcterms:created>
  <dcterms:modified xsi:type="dcterms:W3CDTF">2013-03-22T11:17:00Z</dcterms:modified>
</cp:coreProperties>
</file>