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BC16" w14:textId="006F05BC" w:rsidR="0085725F" w:rsidRPr="00152A9B" w:rsidRDefault="00CE7728" w:rsidP="00CE7728">
      <w:pPr>
        <w:pStyle w:val="Cmsor3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V</w:t>
      </w:r>
      <w:r w:rsidR="0085725F" w:rsidRPr="00152A9B">
        <w:rPr>
          <w:rFonts w:asciiTheme="minorHAnsi" w:hAnsiTheme="minorHAnsi" w:cstheme="minorHAnsi"/>
          <w:sz w:val="22"/>
          <w:szCs w:val="22"/>
        </w:rPr>
        <w:t>AGYONKEZELÉSI szerződés</w:t>
      </w:r>
    </w:p>
    <w:p w14:paraId="75D2D551" w14:textId="593DF8D8" w:rsidR="00D059B8" w:rsidRPr="00152A9B" w:rsidRDefault="0039484E" w:rsidP="0039484E">
      <w:pPr>
        <w:tabs>
          <w:tab w:val="center" w:pos="4536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059B8" w:rsidRPr="00152A9B">
        <w:rPr>
          <w:rFonts w:asciiTheme="minorHAnsi" w:hAnsiTheme="minorHAnsi" w:cstheme="minorHAnsi"/>
          <w:sz w:val="22"/>
          <w:szCs w:val="22"/>
        </w:rPr>
        <w:t>a módosításokkal egységes szerkezetben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3598B03" w14:textId="77777777" w:rsidR="00D87D38" w:rsidRPr="00152A9B" w:rsidRDefault="00D87D38" w:rsidP="00D87D38">
      <w:pPr>
        <w:pStyle w:val="Nincstrkz"/>
        <w:rPr>
          <w:rFonts w:asciiTheme="minorHAnsi" w:hAnsiTheme="minorHAnsi" w:cstheme="minorHAnsi"/>
          <w:sz w:val="22"/>
          <w:szCs w:val="22"/>
        </w:rPr>
      </w:pPr>
    </w:p>
    <w:p w14:paraId="555ABE65" w14:textId="77777777" w:rsidR="00D87D38" w:rsidRPr="00152A9B" w:rsidRDefault="00D87D38" w:rsidP="00D87D38">
      <w:pPr>
        <w:pStyle w:val="Nincstrkz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amely létrejött egyrészről </w:t>
      </w:r>
    </w:p>
    <w:p w14:paraId="122A25DB" w14:textId="77777777" w:rsidR="00152A9B" w:rsidRPr="00152A9B" w:rsidRDefault="00152A9B" w:rsidP="00152A9B">
      <w:pPr>
        <w:pStyle w:val="Cm"/>
        <w:rPr>
          <w:rFonts w:asciiTheme="minorHAnsi" w:hAnsiTheme="minorHAnsi" w:cstheme="minorHAnsi"/>
          <w:b w:val="0"/>
          <w:szCs w:val="22"/>
          <w:u w:val="single"/>
        </w:rPr>
      </w:pPr>
    </w:p>
    <w:p w14:paraId="75FB0983" w14:textId="4D7C1478" w:rsidR="00152A9B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Hlk214453136"/>
      <w:r w:rsidRPr="00152A9B"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bookmarkEnd w:id="0"/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(székhelye: 9700 Szombathely, Kossuth L. u. 1-3., adószáma: 15733658-2-18, </w:t>
      </w:r>
      <w:r w:rsidR="00BA6053">
        <w:rPr>
          <w:rFonts w:asciiTheme="minorHAnsi" w:hAnsiTheme="minorHAnsi" w:cstheme="minorHAnsi"/>
          <w:b w:val="0"/>
          <w:bCs/>
          <w:sz w:val="22"/>
          <w:szCs w:val="22"/>
        </w:rPr>
        <w:t xml:space="preserve">nyilvántartást vezető szerv: </w:t>
      </w:r>
      <w:r w:rsidR="000D5DE7">
        <w:rPr>
          <w:rFonts w:asciiTheme="minorHAnsi" w:hAnsiTheme="minorHAnsi" w:cstheme="minorHAnsi"/>
          <w:b w:val="0"/>
          <w:bCs/>
          <w:sz w:val="22"/>
          <w:szCs w:val="22"/>
        </w:rPr>
        <w:t xml:space="preserve">Magyar Államkincstár, </w:t>
      </w:r>
      <w:r w:rsidR="00936C2A">
        <w:rPr>
          <w:rFonts w:asciiTheme="minorHAnsi" w:hAnsiTheme="minorHAnsi" w:cstheme="minorHAnsi"/>
          <w:b w:val="0"/>
          <w:bCs/>
          <w:sz w:val="22"/>
          <w:szCs w:val="22"/>
        </w:rPr>
        <w:t xml:space="preserve">törzsszáma: </w:t>
      </w:r>
      <w:r w:rsidR="000D5DE7" w:rsidRPr="006A3589">
        <w:rPr>
          <w:rFonts w:ascii="Calibri" w:hAnsi="Calibri" w:cs="Calibri"/>
          <w:sz w:val="22"/>
          <w:szCs w:val="22"/>
        </w:rPr>
        <w:t>733656</w:t>
      </w:r>
      <w:r w:rsidR="00936C2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>statisztikai számjele: 15733658-8411-321-18, képviseli: Dr. Nemény András polgármester) mint Önkormányzat (továbbiakban: Önkormányzat</w:t>
      </w:r>
      <w:r w:rsidR="007C7367">
        <w:rPr>
          <w:rFonts w:asciiTheme="minorHAnsi" w:hAnsiTheme="minorHAnsi" w:cstheme="minorHAnsi"/>
          <w:b w:val="0"/>
          <w:bCs/>
          <w:sz w:val="22"/>
          <w:szCs w:val="22"/>
        </w:rPr>
        <w:t>/Vagyonkezelésbe adó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) </w:t>
      </w:r>
    </w:p>
    <w:p w14:paraId="3AA8E751" w14:textId="77777777" w:rsidR="00152A9B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CBEEAA9" w14:textId="6574F0A0" w:rsidR="00152A9B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másrészről a </w:t>
      </w:r>
      <w:r w:rsidRPr="00152A9B">
        <w:rPr>
          <w:rFonts w:asciiTheme="minorHAnsi" w:hAnsiTheme="minorHAnsi" w:cstheme="minorHAnsi"/>
          <w:sz w:val="22"/>
          <w:szCs w:val="22"/>
        </w:rPr>
        <w:t>Vas Vármegyei Szakképzési Centrum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(székhelye: 9700 Szombathely, Akacs Mihály utca 8-10., adószáma: 15832207-2-18,</w:t>
      </w:r>
      <w:r w:rsidR="00BA6053" w:rsidRPr="00BA6053">
        <w:t xml:space="preserve"> </w:t>
      </w:r>
      <w:r w:rsidR="00BA6053" w:rsidRPr="00BA6053">
        <w:rPr>
          <w:rFonts w:asciiTheme="minorHAnsi" w:hAnsiTheme="minorHAnsi" w:cstheme="minorHAnsi"/>
          <w:b w:val="0"/>
          <w:bCs/>
          <w:sz w:val="22"/>
          <w:szCs w:val="22"/>
        </w:rPr>
        <w:t xml:space="preserve">nyilvántartást vezető szerv: </w:t>
      </w:r>
      <w:r w:rsidR="00BA6053">
        <w:rPr>
          <w:rFonts w:asciiTheme="minorHAnsi" w:hAnsiTheme="minorHAnsi" w:cstheme="minorHAnsi"/>
          <w:b w:val="0"/>
          <w:bCs/>
          <w:sz w:val="22"/>
          <w:szCs w:val="22"/>
        </w:rPr>
        <w:t xml:space="preserve">Magyar Államkincstár, </w:t>
      </w:r>
      <w:r w:rsidR="00936C2A">
        <w:rPr>
          <w:rFonts w:asciiTheme="minorHAnsi" w:hAnsiTheme="minorHAnsi" w:cstheme="minorHAnsi"/>
          <w:b w:val="0"/>
          <w:bCs/>
          <w:sz w:val="22"/>
          <w:szCs w:val="22"/>
        </w:rPr>
        <w:t xml:space="preserve">törzsszáma: </w:t>
      </w:r>
      <w:r w:rsidR="00936C2A" w:rsidRPr="00936C2A">
        <w:rPr>
          <w:rFonts w:asciiTheme="minorHAnsi" w:hAnsiTheme="minorHAnsi" w:cstheme="minorHAnsi"/>
          <w:b w:val="0"/>
          <w:bCs/>
          <w:sz w:val="22"/>
          <w:szCs w:val="22"/>
        </w:rPr>
        <w:t>832209</w:t>
      </w:r>
      <w:r w:rsidR="00936C2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>statisztikai számjele: 15832207-8532-312-18, képviseli: Szentgyörgyvári Róbert kancellár) mint vagyonkezelő (továbbiakban</w:t>
      </w:r>
      <w:r w:rsidR="00A61307">
        <w:rPr>
          <w:rFonts w:asciiTheme="minorHAnsi" w:hAnsiTheme="minorHAnsi" w:cstheme="minorHAnsi"/>
          <w:b w:val="0"/>
          <w:bCs/>
          <w:sz w:val="22"/>
          <w:szCs w:val="22"/>
        </w:rPr>
        <w:t>: Centrum</w:t>
      </w:r>
      <w:r w:rsidR="007C7367">
        <w:rPr>
          <w:rFonts w:asciiTheme="minorHAnsi" w:hAnsiTheme="minorHAnsi" w:cstheme="minorHAnsi"/>
          <w:b w:val="0"/>
          <w:bCs/>
          <w:sz w:val="22"/>
          <w:szCs w:val="22"/>
        </w:rPr>
        <w:t>/Vagyonkezelő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>),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BA6053" w:rsidRPr="00152A9B">
        <w:rPr>
          <w:rFonts w:asciiTheme="minorHAnsi" w:hAnsiTheme="minorHAnsi" w:cstheme="minorHAnsi"/>
          <w:sz w:val="22"/>
          <w:szCs w:val="22"/>
        </w:rPr>
        <w:t>(</w:t>
      </w:r>
      <w:r w:rsidR="00BA6053" w:rsidRPr="00253DF2">
        <w:rPr>
          <w:rFonts w:asciiTheme="minorHAnsi" w:hAnsiTheme="minorHAnsi" w:cstheme="minorHAnsi"/>
          <w:b w:val="0"/>
          <w:sz w:val="22"/>
          <w:szCs w:val="22"/>
        </w:rPr>
        <w:t>a továbbiakban együtt</w:t>
      </w:r>
      <w:r w:rsidR="00BA6053" w:rsidRPr="00152A9B">
        <w:rPr>
          <w:rFonts w:asciiTheme="minorHAnsi" w:hAnsiTheme="minorHAnsi" w:cstheme="minorHAnsi"/>
          <w:sz w:val="22"/>
          <w:szCs w:val="22"/>
        </w:rPr>
        <w:t xml:space="preserve">: Felek)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és</w:t>
      </w:r>
    </w:p>
    <w:p w14:paraId="15F667D4" w14:textId="77777777" w:rsidR="00152A9B" w:rsidRPr="00152A9B" w:rsidRDefault="00152A9B" w:rsidP="00BE787F">
      <w:pPr>
        <w:pStyle w:val="Alaprtelmezett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71AAB067" w14:textId="7EC4F6CD" w:rsidR="00BE787F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a fenntartó Kulturális és Innovációs Minisztérium nevében és képviseletében eljáró </w:t>
      </w:r>
      <w:r w:rsidRPr="00152A9B">
        <w:rPr>
          <w:rFonts w:asciiTheme="minorHAnsi" w:hAnsiTheme="minorHAnsi" w:cstheme="minorHAnsi"/>
          <w:sz w:val="22"/>
          <w:szCs w:val="22"/>
        </w:rPr>
        <w:t>Nemzeti Szakképzési és Felnőttképzési Hivatal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(székhelye: 1089 Budapest, Kálvária tér 7., adószáma: 15830731-2-42, </w:t>
      </w:r>
      <w:r w:rsidR="00936C2A">
        <w:rPr>
          <w:rFonts w:asciiTheme="minorHAnsi" w:hAnsiTheme="minorHAnsi" w:cstheme="minorHAnsi"/>
          <w:b w:val="0"/>
          <w:bCs/>
          <w:sz w:val="22"/>
          <w:szCs w:val="22"/>
        </w:rPr>
        <w:t xml:space="preserve">törzsszáma: </w:t>
      </w:r>
      <w:r w:rsidR="00936C2A" w:rsidRPr="00936C2A">
        <w:rPr>
          <w:rFonts w:asciiTheme="minorHAnsi" w:hAnsiTheme="minorHAnsi" w:cstheme="minorHAnsi"/>
          <w:b w:val="0"/>
          <w:bCs/>
          <w:sz w:val="22"/>
          <w:szCs w:val="22"/>
        </w:rPr>
        <w:t>830733</w:t>
      </w:r>
      <w:r w:rsidR="00936C2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statisztikai számjele: 15830731-8412-312-01, képviseli: </w:t>
      </w:r>
      <w:r w:rsidR="00BA6053">
        <w:rPr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r. Magyar Zita </w:t>
      </w:r>
      <w:r w:rsidR="003E51EB">
        <w:rPr>
          <w:rFonts w:asciiTheme="minorHAnsi" w:hAnsiTheme="minorHAnsi" w:cstheme="minorHAnsi"/>
          <w:b w:val="0"/>
          <w:bCs/>
          <w:sz w:val="22"/>
          <w:szCs w:val="22"/>
        </w:rPr>
        <w:t>elnök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) mint ellenjegyző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(a továbbiakban: Ellenjegyző)</w:t>
      </w:r>
      <w:r w:rsidR="00BE787F" w:rsidRPr="00152A9B">
        <w:rPr>
          <w:rFonts w:asciiTheme="minorHAnsi" w:hAnsiTheme="minorHAnsi" w:cstheme="minorHAnsi"/>
          <w:b w:val="0"/>
          <w:bCs/>
          <w:sz w:val="22"/>
          <w:szCs w:val="22"/>
        </w:rPr>
        <w:t>,</w:t>
      </w:r>
    </w:p>
    <w:p w14:paraId="0AAFCB00" w14:textId="7D7C6AF8" w:rsidR="00BE787F" w:rsidRPr="00152A9B" w:rsidRDefault="0085725F" w:rsidP="00BE787F">
      <w:pPr>
        <w:pStyle w:val="Szvegtrzs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között alulírott helyen és napon a következő feltételekkel:</w:t>
      </w:r>
    </w:p>
    <w:p w14:paraId="04F0E640" w14:textId="77777777" w:rsidR="0085725F" w:rsidRPr="00152A9B" w:rsidRDefault="0085725F" w:rsidP="0085725F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ELŐZMÉNYEK</w:t>
      </w:r>
    </w:p>
    <w:p w14:paraId="33BA95F5" w14:textId="77777777" w:rsidR="0071194D" w:rsidRDefault="00152A9B" w:rsidP="00152A9B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="Calibri" w:hAnsi="Calibri" w:cs="Calibri"/>
          <w:b w:val="0"/>
          <w:bCs/>
          <w:sz w:val="22"/>
          <w:szCs w:val="22"/>
        </w:rPr>
        <w:t>A Felek rögzítik</w:t>
      </w:r>
      <w:r w:rsidRPr="00A61307">
        <w:rPr>
          <w:rFonts w:ascii="Calibri" w:hAnsi="Calibri" w:cs="Calibri"/>
          <w:b w:val="0"/>
          <w:bCs/>
          <w:sz w:val="22"/>
          <w:szCs w:val="22"/>
        </w:rPr>
        <w:t xml:space="preserve">, hogy az </w:t>
      </w:r>
      <w:r w:rsidRPr="005B1DF8">
        <w:rPr>
          <w:rFonts w:ascii="Calibri" w:hAnsi="Calibri" w:cs="Calibri"/>
          <w:b w:val="0"/>
          <w:bCs/>
          <w:sz w:val="22"/>
          <w:szCs w:val="22"/>
        </w:rPr>
        <w:t xml:space="preserve">Önkormányzat </w:t>
      </w:r>
    </w:p>
    <w:p w14:paraId="51F068E3" w14:textId="77777777" w:rsidR="0071194D" w:rsidRDefault="0071194D" w:rsidP="0071194D">
      <w:pPr>
        <w:pStyle w:val="Listaszerbekezds"/>
        <w:numPr>
          <w:ilvl w:val="1"/>
          <w:numId w:val="1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a </w:t>
      </w:r>
      <w:bookmarkStart w:id="1" w:name="_Hlk214453264"/>
      <w:r w:rsidRPr="00152A9B">
        <w:rPr>
          <w:rFonts w:ascii="Calibri" w:hAnsi="Calibri" w:cs="Calibri"/>
          <w:b w:val="0"/>
          <w:bCs/>
          <w:sz w:val="22"/>
          <w:szCs w:val="22"/>
        </w:rPr>
        <w:t>Szombathelyi Műszaki Szakképzési Centrum</w:t>
      </w:r>
      <w:r>
        <w:rPr>
          <w:rFonts w:ascii="Calibri" w:hAnsi="Calibri" w:cs="Calibri"/>
          <w:b w:val="0"/>
          <w:bCs/>
          <w:sz w:val="22"/>
          <w:szCs w:val="22"/>
        </w:rPr>
        <w:t>mal</w:t>
      </w: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 2016. április 7. napján a szombathelyi 6655, 7933/8, 7945/1, 6033/1, 5941/3, 3646, 2702/1, 6033/2 hrsz-ú ingatlanokra</w:t>
      </w:r>
      <w:bookmarkEnd w:id="1"/>
      <w:r>
        <w:rPr>
          <w:rFonts w:ascii="Calibri" w:hAnsi="Calibri" w:cs="Calibri"/>
          <w:b w:val="0"/>
          <w:bCs/>
          <w:sz w:val="22"/>
          <w:szCs w:val="22"/>
        </w:rPr>
        <w:t>, valamint</w:t>
      </w:r>
    </w:p>
    <w:p w14:paraId="0EF4B033" w14:textId="2920AA33" w:rsidR="0071194D" w:rsidRDefault="0071194D" w:rsidP="0071194D">
      <w:pPr>
        <w:pStyle w:val="Listaszerbekezds"/>
        <w:numPr>
          <w:ilvl w:val="1"/>
          <w:numId w:val="1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bookmarkStart w:id="2" w:name="_Hlk214453163"/>
      <w:r>
        <w:rPr>
          <w:rFonts w:ascii="Calibri" w:hAnsi="Calibri" w:cs="Calibri"/>
          <w:b w:val="0"/>
          <w:bCs/>
          <w:sz w:val="22"/>
          <w:szCs w:val="22"/>
        </w:rPr>
        <w:t xml:space="preserve">a Szombathelyi Szolgáltatási Szakképzési Centrummal 2016. június 13. napján </w:t>
      </w:r>
      <w:r w:rsidR="002843C6">
        <w:rPr>
          <w:rFonts w:ascii="Calibri" w:hAnsi="Calibri" w:cs="Calibri"/>
          <w:b w:val="0"/>
          <w:bCs/>
          <w:sz w:val="22"/>
          <w:szCs w:val="22"/>
        </w:rPr>
        <w:t xml:space="preserve">létrejött </w:t>
      </w:r>
      <w:r w:rsidR="00C010AF">
        <w:rPr>
          <w:rFonts w:ascii="Calibri" w:hAnsi="Calibri" w:cs="Calibri"/>
          <w:b w:val="0"/>
          <w:bCs/>
          <w:sz w:val="22"/>
          <w:szCs w:val="22"/>
        </w:rPr>
        <w:t xml:space="preserve">és 2019. május 21. napján egységes szerkezetbe foglalt </w:t>
      </w:r>
      <w:r>
        <w:rPr>
          <w:rFonts w:ascii="Calibri" w:hAnsi="Calibri" w:cs="Calibri"/>
          <w:b w:val="0"/>
          <w:bCs/>
          <w:sz w:val="22"/>
          <w:szCs w:val="22"/>
        </w:rPr>
        <w:t>a szombathelyi 6453, 6478, 5941/12, 3785/33, 1518/2 hrsz-ú ingatlanokra</w:t>
      </w:r>
      <w:r w:rsidR="00CA0FD5">
        <w:rPr>
          <w:rFonts w:ascii="Calibri" w:hAnsi="Calibri" w:cs="Calibri"/>
          <w:b w:val="0"/>
          <w:bCs/>
          <w:sz w:val="22"/>
          <w:szCs w:val="22"/>
        </w:rPr>
        <w:t xml:space="preserve"> és 2019. május 21. napján</w:t>
      </w:r>
      <w:r w:rsidR="00ED67F2">
        <w:rPr>
          <w:rFonts w:ascii="Calibri" w:hAnsi="Calibri" w:cs="Calibri"/>
          <w:b w:val="0"/>
          <w:bCs/>
          <w:sz w:val="22"/>
          <w:szCs w:val="22"/>
        </w:rPr>
        <w:t xml:space="preserve"> módosítva a </w:t>
      </w:r>
      <w:r w:rsidR="00CA0FD5">
        <w:rPr>
          <w:rFonts w:ascii="Calibri" w:hAnsi="Calibri" w:cs="Calibri"/>
          <w:b w:val="0"/>
          <w:bCs/>
          <w:sz w:val="22"/>
          <w:szCs w:val="22"/>
        </w:rPr>
        <w:t>3785/33. számú ingatlanra</w:t>
      </w:r>
      <w:r w:rsidR="00ED67F2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</w:rPr>
        <w:t>vonatkozóan</w:t>
      </w:r>
      <w:bookmarkEnd w:id="2"/>
    </w:p>
    <w:p w14:paraId="0211D5D7" w14:textId="4FEAE33E" w:rsidR="00152A9B" w:rsidRPr="0071194D" w:rsidRDefault="0071194D" w:rsidP="0071194D">
      <w:pPr>
        <w:ind w:left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71194D">
        <w:rPr>
          <w:rFonts w:ascii="Calibri" w:hAnsi="Calibri" w:cs="Calibri"/>
          <w:b w:val="0"/>
          <w:bCs/>
          <w:sz w:val="22"/>
          <w:szCs w:val="22"/>
        </w:rPr>
        <w:t>az akk</w:t>
      </w:r>
      <w:r>
        <w:rPr>
          <w:rFonts w:ascii="Calibri" w:hAnsi="Calibri" w:cs="Calibri"/>
          <w:b w:val="0"/>
          <w:bCs/>
          <w:sz w:val="22"/>
          <w:szCs w:val="22"/>
        </w:rPr>
        <w:t>or</w:t>
      </w:r>
      <w:r w:rsidR="002333D7" w:rsidRPr="0071194D">
        <w:rPr>
          <w:rFonts w:ascii="Calibri" w:hAnsi="Calibri" w:cs="Calibri"/>
          <w:b w:val="0"/>
          <w:bCs/>
          <w:sz w:val="22"/>
          <w:szCs w:val="22"/>
        </w:rPr>
        <w:t xml:space="preserve"> hatályos jogszabályok - </w:t>
      </w:r>
      <w:r w:rsidR="00A6130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a Klebelsberg Intézményfenntartó Központ</w:t>
      </w:r>
      <w:r w:rsidR="005B1DF8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="00A6130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fenntartásában működő egyes szakképző intézmények átadásáról, valamint egyes kormányrendeleteknek a szakképzés intézményrendszerének átalakításával összefüggő módosításáról szóló 146/2015. (VI. 12.) Korm. rendelet, a nemzeti köznevelésről szóló 2011. évi CXC. törvény 74.§ (1) bekezdése</w:t>
      </w:r>
      <w:r w:rsidR="00A61307" w:rsidRPr="0071194D">
        <w:rPr>
          <w:rFonts w:ascii="Calibri" w:hAnsi="Calibri" w:cs="Calibri"/>
          <w:b w:val="0"/>
          <w:bCs/>
          <w:i/>
          <w:iCs/>
          <w:sz w:val="22"/>
          <w:szCs w:val="22"/>
        </w:rPr>
        <w:t xml:space="preserve"> és 76. § (5) bekezdése, valamint a</w:t>
      </w:r>
      <w:r w:rsidR="00A6130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szakképzésről szóló 2011. évi CLXXXVII. törvény 92/B. § (4) és (5) bekezdései</w:t>
      </w:r>
      <w:r w:rsidR="002333D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="002333D7" w:rsidRP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- </w:t>
      </w:r>
      <w:r w:rsidR="00A61307" w:rsidRP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alapján </w:t>
      </w:r>
      <w:r w:rsidR="00152A9B" w:rsidRPr="0071194D">
        <w:rPr>
          <w:rFonts w:ascii="Calibri" w:hAnsi="Calibri" w:cs="Calibri"/>
          <w:b w:val="0"/>
          <w:bCs/>
          <w:sz w:val="22"/>
          <w:szCs w:val="22"/>
        </w:rPr>
        <w:t>vagyonkezelési szerződés</w:t>
      </w:r>
      <w:r w:rsidR="008F0D82">
        <w:rPr>
          <w:rFonts w:ascii="Calibri" w:hAnsi="Calibri" w:cs="Calibri"/>
          <w:b w:val="0"/>
          <w:bCs/>
          <w:sz w:val="22"/>
          <w:szCs w:val="22"/>
        </w:rPr>
        <w:t>eke</w:t>
      </w:r>
      <w:r w:rsidR="00152A9B" w:rsidRPr="0071194D">
        <w:rPr>
          <w:rFonts w:ascii="Calibri" w:hAnsi="Calibri" w:cs="Calibri"/>
          <w:b w:val="0"/>
          <w:bCs/>
          <w:sz w:val="22"/>
          <w:szCs w:val="22"/>
        </w:rPr>
        <w:t xml:space="preserve">t </w:t>
      </w:r>
      <w:r w:rsidR="00AB4599">
        <w:rPr>
          <w:rFonts w:ascii="Calibri" w:hAnsi="Calibri" w:cs="Calibri"/>
          <w:b w:val="0"/>
          <w:bCs/>
          <w:sz w:val="22"/>
          <w:szCs w:val="22"/>
        </w:rPr>
        <w:t xml:space="preserve">(a továbbiakban: vagyonkezelési szerződések) </w:t>
      </w:r>
      <w:r w:rsidR="00152A9B" w:rsidRPr="0071194D">
        <w:rPr>
          <w:rFonts w:ascii="Calibri" w:hAnsi="Calibri" w:cs="Calibri"/>
          <w:b w:val="0"/>
          <w:bCs/>
          <w:sz w:val="22"/>
          <w:szCs w:val="22"/>
        </w:rPr>
        <w:t>kötött</w:t>
      </w:r>
      <w:r w:rsidR="008F0D82"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66397678" w14:textId="77777777" w:rsidR="00152A9B" w:rsidRPr="00152A9B" w:rsidRDefault="00152A9B" w:rsidP="00152A9B">
      <w:p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4582D0E1" w14:textId="38B33B7B" w:rsidR="00152A9B" w:rsidRPr="00152A9B" w:rsidRDefault="00152A9B" w:rsidP="00152A9B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2019. július 1. napjával a Szombathelyi Szolgáltatási Szakképzési Centrum </w:t>
      </w:r>
      <w:r w:rsidR="00724608">
        <w:rPr>
          <w:rFonts w:ascii="Calibri" w:hAnsi="Calibri" w:cs="Calibri"/>
          <w:b w:val="0"/>
          <w:bCs/>
          <w:sz w:val="22"/>
          <w:szCs w:val="22"/>
        </w:rPr>
        <w:t xml:space="preserve">megszűnésével </w:t>
      </w:r>
      <w:r>
        <w:rPr>
          <w:rFonts w:ascii="Calibri" w:hAnsi="Calibri" w:cs="Calibri"/>
          <w:b w:val="0"/>
          <w:bCs/>
          <w:sz w:val="22"/>
          <w:szCs w:val="22"/>
        </w:rPr>
        <w:t>és a</w:t>
      </w: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 Szombathelyi Műszaki Szakképzési Centrum</w:t>
      </w:r>
      <w:r w:rsidR="00724608">
        <w:rPr>
          <w:rFonts w:ascii="Calibri" w:hAnsi="Calibri" w:cs="Calibri"/>
          <w:b w:val="0"/>
          <w:bCs/>
          <w:sz w:val="22"/>
          <w:szCs w:val="22"/>
        </w:rPr>
        <w:t>ba történő beolvadásával</w:t>
      </w: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 létrejött a Vas Megyei Szakképzési Centrum</w:t>
      </w:r>
      <w:r w:rsidR="00AB4599">
        <w:rPr>
          <w:rFonts w:ascii="Calibri" w:hAnsi="Calibri" w:cs="Calibri"/>
          <w:b w:val="0"/>
          <w:bCs/>
          <w:sz w:val="22"/>
          <w:szCs w:val="22"/>
        </w:rPr>
        <w:t xml:space="preserve">, amelynek az elnevezése </w:t>
      </w:r>
      <w:r w:rsidRPr="00152A9B">
        <w:rPr>
          <w:rFonts w:ascii="Calibri" w:hAnsi="Calibri" w:cs="Calibri"/>
          <w:b w:val="0"/>
          <w:bCs/>
          <w:sz w:val="22"/>
          <w:szCs w:val="22"/>
        </w:rPr>
        <w:t>2024. július 1. napjával Vas Vármegyei Szakképzési Centrum lett.</w:t>
      </w:r>
    </w:p>
    <w:p w14:paraId="4694282C" w14:textId="77777777" w:rsidR="00152A9B" w:rsidRPr="00152A9B" w:rsidRDefault="00152A9B" w:rsidP="00152A9B">
      <w:p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3CD50227" w14:textId="6346D993" w:rsidR="003A71BA" w:rsidRDefault="00152A9B" w:rsidP="00094E22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E36BF">
        <w:rPr>
          <w:rFonts w:ascii="Calibri" w:hAnsi="Calibri" w:cs="Calibri"/>
          <w:b w:val="0"/>
          <w:bCs/>
          <w:sz w:val="22"/>
          <w:szCs w:val="22"/>
        </w:rPr>
        <w:t xml:space="preserve">A </w:t>
      </w:r>
      <w:r w:rsidR="007208BB">
        <w:rPr>
          <w:rFonts w:ascii="Calibri" w:hAnsi="Calibri" w:cs="Calibri"/>
          <w:b w:val="0"/>
          <w:bCs/>
          <w:sz w:val="22"/>
          <w:szCs w:val="22"/>
        </w:rPr>
        <w:t xml:space="preserve">Felek megállapítják, hogy a </w:t>
      </w:r>
      <w:r w:rsidRPr="005E36BF">
        <w:rPr>
          <w:rFonts w:ascii="Calibri" w:hAnsi="Calibri" w:cs="Calibri"/>
          <w:b w:val="0"/>
          <w:bCs/>
          <w:sz w:val="22"/>
          <w:szCs w:val="22"/>
        </w:rPr>
        <w:t>fentiekre tekintettel a vagyonkezelési szerződés</w:t>
      </w:r>
      <w:r w:rsidR="005E36BF" w:rsidRPr="005E36BF">
        <w:rPr>
          <w:rFonts w:ascii="Calibri" w:hAnsi="Calibri" w:cs="Calibri"/>
          <w:b w:val="0"/>
          <w:bCs/>
          <w:sz w:val="22"/>
          <w:szCs w:val="22"/>
        </w:rPr>
        <w:t>ek</w:t>
      </w:r>
      <w:r w:rsidRPr="005E36BF">
        <w:rPr>
          <w:rFonts w:ascii="Calibri" w:hAnsi="Calibri" w:cs="Calibri"/>
          <w:b w:val="0"/>
          <w:bCs/>
          <w:sz w:val="22"/>
          <w:szCs w:val="22"/>
        </w:rPr>
        <w:t xml:space="preserve">ben a Szombathelyi Műszaki Szakképzési Centrum és a Szombathelyi Szolgáltatási Szakképzési Centrum jogutódja a Vas Vármegyei Szakképzési Centrum. </w:t>
      </w:r>
    </w:p>
    <w:p w14:paraId="6D803B90" w14:textId="77777777" w:rsidR="00F12F58" w:rsidRDefault="00F12F58" w:rsidP="00F12F58">
      <w:pPr>
        <w:pStyle w:val="Listaszerbekezds"/>
        <w:rPr>
          <w:rFonts w:ascii="Calibri" w:hAnsi="Calibri" w:cs="Calibri"/>
          <w:b w:val="0"/>
          <w:bCs/>
          <w:sz w:val="22"/>
          <w:szCs w:val="22"/>
        </w:rPr>
      </w:pPr>
    </w:p>
    <w:p w14:paraId="4742ECB8" w14:textId="7D6706C7" w:rsidR="00F12F58" w:rsidRDefault="002333D7" w:rsidP="00094E22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A szakképzésről szóló 2019. évi LXXX. törvény 21/B. § (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>2)</w:t>
      </w:r>
      <w:r>
        <w:rPr>
          <w:rFonts w:ascii="Calibri" w:hAnsi="Calibri" w:cs="Calibri"/>
          <w:b w:val="0"/>
          <w:bCs/>
          <w:sz w:val="22"/>
          <w:szCs w:val="22"/>
        </w:rPr>
        <w:t xml:space="preserve"> bekezdése értelmében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</w:rPr>
        <w:t>„a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 xml:space="preserve">z állami szakképző intézmény szakképzési alapfeladatának ellátását szolgáló, a helyi önkormányzat tulajdonában álló ingatlanra és ingóra vonatkozóan </w:t>
      </w:r>
      <w:r w:rsidR="00F12F58" w:rsidRPr="008F0D82">
        <w:rPr>
          <w:rFonts w:ascii="Calibri" w:hAnsi="Calibri" w:cs="Calibri"/>
          <w:sz w:val="22"/>
          <w:szCs w:val="22"/>
        </w:rPr>
        <w:t xml:space="preserve">az állami szakképző intézményt, a szakképzési centrum részeként működő szakképző intézmény esetén a szakképzési centrumot </w:t>
      </w:r>
      <w:r w:rsidR="00F12F58" w:rsidRPr="008F0D82">
        <w:rPr>
          <w:rFonts w:ascii="Calibri" w:hAnsi="Calibri" w:cs="Calibri"/>
          <w:sz w:val="22"/>
          <w:szCs w:val="22"/>
        </w:rPr>
        <w:lastRenderedPageBreak/>
        <w:t>ingyenes vagyonkezelői jog illeti meg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 xml:space="preserve"> mindaddig, amíg a szakképzési alapfeladat ellátása az érintett ingatlanban meg nem szűnik. A helyi önkormányzat a vagyonkezelői jog fennállása alatt a szakképzési</w:t>
      </w:r>
      <w:r w:rsidR="008F0D82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>alapfeladat-ellátást szolgáló ingatlant és ingót nem idegenítheti el, nem terhelheti meg, biztosítékul nem adhatja, azon osztott tulajdont nem létesíthet és bérbe nem adhatja. A felek megállapodásának eltérő rendelkezése hiányában nem keletkezik állami tulajdon az e § szerinti ingatlanon vagy ingón végzett értéknövelő beruházással.</w:t>
      </w:r>
      <w:r>
        <w:rPr>
          <w:rFonts w:ascii="Calibri" w:hAnsi="Calibri" w:cs="Calibri"/>
          <w:b w:val="0"/>
          <w:bCs/>
          <w:sz w:val="22"/>
          <w:szCs w:val="22"/>
        </w:rPr>
        <w:t>”</w:t>
      </w:r>
    </w:p>
    <w:p w14:paraId="61EFB501" w14:textId="77777777" w:rsidR="005E36BF" w:rsidRPr="005E36BF" w:rsidRDefault="005E36BF" w:rsidP="005E36BF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9DA29CA" w14:textId="301B3E10" w:rsidR="003A71BA" w:rsidRDefault="003A71BA" w:rsidP="005E36BF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Felek 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>a fenti</w:t>
      </w:r>
      <w:r w:rsidR="00C05CA1">
        <w:rPr>
          <w:rFonts w:asciiTheme="minorHAnsi" w:hAnsiTheme="minorHAnsi" w:cstheme="minorHAnsi"/>
          <w:b w:val="0"/>
          <w:sz w:val="22"/>
          <w:szCs w:val="22"/>
        </w:rPr>
        <w:t xml:space="preserve"> előzmények után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05CA1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C05CA1" w:rsidRPr="00C05CA1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a nemzeti vagyonról szóló 2011. évi CXCVI. törvény 11. §-ában, a Magyarország helyi önkormányzatairól szóló 2011. évi CLXXXIX. törvény 109. §-ában, Szombathely Megyei Jogú Város Önkormányzata vagyonáról szóló 40/2014. (XII.23.) önkormányzati rendelet 15. §-ában és a </w:t>
      </w:r>
      <w:r w:rsidR="00C05CA1" w:rsidRPr="00C05CA1">
        <w:rPr>
          <w:rFonts w:ascii="Calibri" w:hAnsi="Calibri" w:cs="Calibri"/>
          <w:b w:val="0"/>
          <w:bCs/>
          <w:i/>
          <w:iCs/>
          <w:sz w:val="22"/>
          <w:szCs w:val="22"/>
        </w:rPr>
        <w:t>szakképzésről szóló 2019. évi LXXX. törvény 21/B. § (2) bekezdésében foglaltak alapján</w:t>
      </w:r>
      <w:r w:rsidR="00C05CA1">
        <w:rPr>
          <w:rFonts w:ascii="Calibri" w:hAnsi="Calibri" w:cs="Calibri"/>
          <w:b w:val="0"/>
          <w:bCs/>
          <w:sz w:val="22"/>
          <w:szCs w:val="22"/>
        </w:rPr>
        <w:t xml:space="preserve"> -</w:t>
      </w:r>
      <w:r w:rsidR="00C05CA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jelen szerződés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ben </w:t>
      </w:r>
      <w:r w:rsidR="00AB4599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>
        <w:rPr>
          <w:rFonts w:asciiTheme="minorHAnsi" w:hAnsiTheme="minorHAnsi" w:cstheme="minorHAnsi"/>
          <w:b w:val="0"/>
          <w:sz w:val="22"/>
          <w:szCs w:val="22"/>
        </w:rPr>
        <w:t>vagyonkezel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>és</w:t>
      </w:r>
      <w:r>
        <w:rPr>
          <w:rFonts w:asciiTheme="minorHAnsi" w:hAnsiTheme="minorHAnsi" w:cstheme="minorHAnsi"/>
          <w:b w:val="0"/>
          <w:sz w:val="22"/>
          <w:szCs w:val="22"/>
        </w:rPr>
        <w:t>i szerződések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et egységes szerkezetbe foglalják, 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>és a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zoknak 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>a</w:t>
      </w:r>
      <w:r w:rsidR="00A61307">
        <w:rPr>
          <w:rFonts w:asciiTheme="minorHAnsi" w:hAnsiTheme="minorHAnsi" w:cstheme="minorHAnsi"/>
          <w:b w:val="0"/>
          <w:sz w:val="22"/>
          <w:szCs w:val="22"/>
        </w:rPr>
        <w:t>z időközben bekövetkezett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 módosításokkal 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>egységes szerkezetbe foglalt</w:t>
      </w:r>
      <w:r w:rsidR="00A61307">
        <w:rPr>
          <w:rFonts w:asciiTheme="minorHAnsi" w:hAnsiTheme="minorHAnsi" w:cstheme="minorHAnsi"/>
          <w:b w:val="0"/>
          <w:sz w:val="22"/>
          <w:szCs w:val="22"/>
        </w:rPr>
        <w:t>, hatályos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 szövegét az alábbiak szerint állapítják meg:</w:t>
      </w:r>
    </w:p>
    <w:p w14:paraId="030047F4" w14:textId="77777777" w:rsidR="003A71BA" w:rsidRPr="00152A9B" w:rsidRDefault="003A71BA" w:rsidP="003A71BA">
      <w:pPr>
        <w:ind w:left="426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5BB6078" w14:textId="77777777" w:rsidR="0085725F" w:rsidRDefault="0085725F" w:rsidP="00CA2248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A szerződés tárgya</w:t>
      </w:r>
    </w:p>
    <w:p w14:paraId="00DB8B45" w14:textId="77777777" w:rsidR="007208BB" w:rsidRPr="00152A9B" w:rsidRDefault="007208BB" w:rsidP="00CA2248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66ABC" w14:textId="07C7261E" w:rsidR="00A61307" w:rsidRDefault="0085725F" w:rsidP="00CA2248">
      <w:pPr>
        <w:numPr>
          <w:ilvl w:val="0"/>
          <w:numId w:val="1"/>
        </w:numPr>
        <w:tabs>
          <w:tab w:val="clear" w:pos="1637"/>
        </w:tabs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vagyonkezelésbe ad</w:t>
      </w:r>
      <w:r w:rsidR="00700AC5">
        <w:rPr>
          <w:rFonts w:asciiTheme="minorHAnsi" w:hAnsiTheme="minorHAnsi" w:cstheme="minorHAnsi"/>
          <w:b w:val="0"/>
          <w:sz w:val="22"/>
          <w:szCs w:val="22"/>
        </w:rPr>
        <w:t>j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B812DB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vagyonkezelésbe ve</w:t>
      </w:r>
      <w:r w:rsidR="00700AC5">
        <w:rPr>
          <w:rFonts w:asciiTheme="minorHAnsi" w:hAnsiTheme="minorHAnsi" w:cstheme="minorHAnsi"/>
          <w:b w:val="0"/>
          <w:sz w:val="22"/>
          <w:szCs w:val="22"/>
        </w:rPr>
        <w:t>szi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3056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A61307">
        <w:rPr>
          <w:rFonts w:asciiTheme="minorHAnsi" w:hAnsiTheme="minorHAnsi" w:cstheme="minorHAnsi"/>
          <w:b w:val="0"/>
          <w:sz w:val="22"/>
          <w:szCs w:val="22"/>
        </w:rPr>
        <w:t>z alábbi ingatlanokat:</w:t>
      </w:r>
    </w:p>
    <w:p w14:paraId="47BD6BEE" w14:textId="77777777" w:rsidR="00A61307" w:rsidRDefault="00A61307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340D06" w14:textId="77777777" w:rsidR="002333D7" w:rsidRPr="002333D7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3" w:name="_Hlk194585758"/>
      <w:r w:rsidRPr="00A61307">
        <w:rPr>
          <w:rFonts w:ascii="Calibri" w:hAnsi="Calibri" w:cs="Calibri"/>
          <w:b w:val="0"/>
          <w:bCs/>
          <w:sz w:val="22"/>
          <w:szCs w:val="22"/>
          <w:u w:val="single"/>
        </w:rPr>
        <w:t>Vas Vármegyei Szakképzési Centrum Hefele Menyhért Szakképző Iskola</w:t>
      </w:r>
      <w:r w:rsidR="002333D7">
        <w:rPr>
          <w:rFonts w:ascii="Calibri" w:hAnsi="Calibri" w:cs="Calibri"/>
          <w:b w:val="0"/>
          <w:bCs/>
          <w:sz w:val="22"/>
          <w:szCs w:val="22"/>
        </w:rPr>
        <w:t xml:space="preserve"> </w:t>
      </w:r>
    </w:p>
    <w:p w14:paraId="73CBF1BA" w14:textId="4EFD9D4C" w:rsidR="002333D7" w:rsidRPr="002333D7" w:rsidRDefault="002333D7" w:rsidP="002333D7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szombathelyi 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>6655 hrsz-ú, 6174 m</w:t>
      </w:r>
      <w:r w:rsidR="00A61307" w:rsidRPr="00A61307">
        <w:rPr>
          <w:rFonts w:ascii="Calibri" w:hAnsi="Calibri"/>
          <w:b w:val="0"/>
          <w:bCs/>
          <w:color w:val="000000"/>
          <w:sz w:val="22"/>
          <w:vertAlign w:val="superscript"/>
        </w:rPr>
        <w:t>2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 xml:space="preserve"> nagyságú, „kivett középiskola” megnevezésű, természetben 9700 Szombathely, Nádasdy Ferenc</w:t>
      </w:r>
      <w:r w:rsidR="00A61307" w:rsidRPr="00A61307">
        <w:rPr>
          <w:rFonts w:ascii="Calibri" w:hAnsi="Calibri"/>
          <w:b w:val="0"/>
          <w:bCs/>
          <w:color w:val="FF0000"/>
          <w:sz w:val="22"/>
        </w:rPr>
        <w:t xml:space="preserve"> </w:t>
      </w:r>
      <w:r w:rsidR="00A61307" w:rsidRPr="00A61307">
        <w:rPr>
          <w:rFonts w:ascii="Calibri" w:hAnsi="Calibri"/>
          <w:b w:val="0"/>
          <w:bCs/>
          <w:sz w:val="22"/>
        </w:rPr>
        <w:t>utca 4.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 xml:space="preserve"> és 9700 Szombathely, Szent Márton utca 77. szám alatt található ingatlan</w:t>
      </w:r>
      <w:r w:rsidR="00D303B7">
        <w:rPr>
          <w:rFonts w:ascii="Calibri" w:hAnsi="Calibri"/>
          <w:b w:val="0"/>
          <w:bCs/>
          <w:color w:val="000000"/>
          <w:sz w:val="22"/>
        </w:rPr>
        <w:t>ból annak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 xml:space="preserve"> </w:t>
      </w:r>
      <w:r w:rsidR="00A61307" w:rsidRPr="00A61307">
        <w:rPr>
          <w:rFonts w:ascii="Calibri" w:hAnsi="Calibri"/>
          <w:i/>
          <w:iCs/>
          <w:color w:val="000000"/>
          <w:sz w:val="22"/>
        </w:rPr>
        <w:t>mindösszesen 5330,4 m</w:t>
      </w:r>
      <w:r w:rsidR="00A61307" w:rsidRPr="00A61307">
        <w:rPr>
          <w:rFonts w:ascii="Calibri" w:hAnsi="Calibri"/>
          <w:i/>
          <w:iCs/>
          <w:color w:val="000000"/>
          <w:sz w:val="22"/>
          <w:vertAlign w:val="superscript"/>
        </w:rPr>
        <w:t>2</w:t>
      </w:r>
      <w:r w:rsidR="00A61307" w:rsidRPr="00A61307">
        <w:rPr>
          <w:rFonts w:ascii="Calibri" w:hAnsi="Calibri"/>
          <w:i/>
          <w:iCs/>
          <w:color w:val="000000"/>
          <w:sz w:val="22"/>
        </w:rPr>
        <w:t xml:space="preserve"> nagyságú</w:t>
      </w:r>
      <w:r w:rsidR="00A61307" w:rsidRPr="00A61307">
        <w:rPr>
          <w:rFonts w:ascii="Calibri" w:hAnsi="Calibri" w:cs="Calibri"/>
          <w:i/>
          <w:iCs/>
          <w:sz w:val="22"/>
          <w:szCs w:val="22"/>
        </w:rPr>
        <w:t>, 9700 Szombathely, Szent Márton utca 77. szám</w:t>
      </w:r>
      <w:r w:rsidR="00755E9E">
        <w:rPr>
          <w:rFonts w:ascii="Calibri" w:hAnsi="Calibri" w:cs="Calibri"/>
          <w:i/>
          <w:iCs/>
          <w:sz w:val="22"/>
          <w:szCs w:val="22"/>
        </w:rPr>
        <w:t xml:space="preserve"> alatti</w:t>
      </w:r>
      <w:r w:rsidR="00A61307" w:rsidRPr="00A61307">
        <w:rPr>
          <w:rFonts w:ascii="Calibri" w:hAnsi="Calibri" w:cs="Calibri"/>
          <w:i/>
          <w:iCs/>
          <w:sz w:val="22"/>
          <w:szCs w:val="22"/>
        </w:rPr>
        <w:t xml:space="preserve"> telephelyét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; </w:t>
      </w:r>
    </w:p>
    <w:p w14:paraId="7ACFF00E" w14:textId="075C9275" w:rsidR="002333D7" w:rsidRPr="002333D7" w:rsidRDefault="002333D7" w:rsidP="002333D7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szombathelyi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7933/8 hrsz-ú, </w:t>
      </w:r>
      <w:r w:rsidR="00700AC5">
        <w:rPr>
          <w:rFonts w:ascii="Calibri" w:hAnsi="Calibri" w:cs="Calibri"/>
          <w:b w:val="0"/>
          <w:bCs/>
          <w:sz w:val="22"/>
          <w:szCs w:val="22"/>
        </w:rPr>
        <w:t>1803 m</w:t>
      </w:r>
      <w:r w:rsidR="00700AC5" w:rsidRPr="00D303B7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="00700AC5">
        <w:rPr>
          <w:rFonts w:ascii="Calibri" w:hAnsi="Calibri" w:cs="Calibri"/>
          <w:b w:val="0"/>
          <w:bCs/>
          <w:sz w:val="22"/>
          <w:szCs w:val="22"/>
        </w:rPr>
        <w:t xml:space="preserve"> nagyságú, „kivett épület, udvar” megnevezésű, természetben a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>9700 Szombathely, Pálya utca 4. szám</w:t>
      </w:r>
      <w:r>
        <w:rPr>
          <w:rFonts w:ascii="Calibri" w:hAnsi="Calibri" w:cs="Calibri"/>
          <w:b w:val="0"/>
          <w:bCs/>
          <w:sz w:val="22"/>
          <w:szCs w:val="22"/>
        </w:rPr>
        <w:t xml:space="preserve"> alatti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 telephelyét; </w:t>
      </w:r>
    </w:p>
    <w:p w14:paraId="16EB4217" w14:textId="427708B5" w:rsidR="00A61307" w:rsidRPr="00D65A8D" w:rsidRDefault="002333D7" w:rsidP="002333D7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szombathelyi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7945/1 hrsz-ú, </w:t>
      </w:r>
      <w:r w:rsidR="00700AC5">
        <w:rPr>
          <w:rFonts w:ascii="Calibri" w:hAnsi="Calibri" w:cs="Calibri"/>
          <w:b w:val="0"/>
          <w:bCs/>
          <w:sz w:val="22"/>
          <w:szCs w:val="22"/>
        </w:rPr>
        <w:t>3308 m</w:t>
      </w:r>
      <w:r w:rsidR="00700AC5" w:rsidRPr="00D303B7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="00700AC5">
        <w:rPr>
          <w:rFonts w:ascii="Calibri" w:hAnsi="Calibri" w:cs="Calibri"/>
          <w:b w:val="0"/>
          <w:bCs/>
          <w:sz w:val="22"/>
          <w:szCs w:val="22"/>
        </w:rPr>
        <w:t xml:space="preserve"> nagyságú, „kivett épület, udvar” megnevezésű, természetben a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>9700 Szombathely, Sági út 3/</w:t>
      </w:r>
      <w:r w:rsidR="00700AC5">
        <w:rPr>
          <w:rFonts w:ascii="Calibri" w:hAnsi="Calibri" w:cs="Calibri"/>
          <w:b w:val="0"/>
          <w:bCs/>
          <w:sz w:val="22"/>
          <w:szCs w:val="22"/>
        </w:rPr>
        <w:t>A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>. szám</w:t>
      </w:r>
      <w:r>
        <w:rPr>
          <w:rFonts w:ascii="Calibri" w:hAnsi="Calibri" w:cs="Calibri"/>
          <w:b w:val="0"/>
          <w:bCs/>
          <w:sz w:val="22"/>
          <w:szCs w:val="22"/>
        </w:rPr>
        <w:t xml:space="preserve"> alatti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 telephelyét</w:t>
      </w:r>
      <w:r w:rsidR="008F0D82">
        <w:rPr>
          <w:rFonts w:ascii="Calibri" w:hAnsi="Calibri" w:cs="Calibri"/>
          <w:b w:val="0"/>
          <w:bCs/>
          <w:sz w:val="22"/>
          <w:szCs w:val="22"/>
        </w:rPr>
        <w:t>;</w:t>
      </w:r>
    </w:p>
    <w:p w14:paraId="67409CF4" w14:textId="77777777" w:rsidR="00D65A8D" w:rsidRPr="00A61307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29CA2F9" w14:textId="43C3450B" w:rsidR="002333D7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4" w:name="_Hlk201159514"/>
      <w:r w:rsidRPr="00A61307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Vármegyei Szakképzési Centrum Puskás Tivadar Szakképző Iskola </w:t>
      </w:r>
    </w:p>
    <w:p w14:paraId="448C15F1" w14:textId="24BF18B0" w:rsidR="002333D7" w:rsidRPr="00F00EB7" w:rsidRDefault="00F00EB7" w:rsidP="00F00EB7">
      <w:pPr>
        <w:ind w:left="1134" w:hanging="360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333D7" w:rsidRPr="00F00EB7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>6033/1</w:t>
      </w:r>
      <w:r w:rsidR="002333D7" w:rsidRPr="00F00EB7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>,</w:t>
      </w:r>
      <w:r w:rsidR="00700AC5" w:rsidRPr="00F00EB7">
        <w:rPr>
          <w:rFonts w:asciiTheme="minorHAnsi" w:hAnsiTheme="minorHAnsi" w:cstheme="minorHAnsi"/>
          <w:b w:val="0"/>
          <w:sz w:val="22"/>
          <w:szCs w:val="22"/>
        </w:rPr>
        <w:t xml:space="preserve"> 10.227 m</w:t>
      </w:r>
      <w:r w:rsidR="00700AC5" w:rsidRPr="00F00EB7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700AC5" w:rsidRPr="00F00EB7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1194D" w:rsidRPr="00F00EB7">
        <w:rPr>
          <w:rFonts w:asciiTheme="minorHAnsi" w:hAnsiTheme="minorHAnsi" w:cstheme="minorHAnsi"/>
          <w:b w:val="0"/>
          <w:sz w:val="22"/>
          <w:szCs w:val="22"/>
        </w:rPr>
        <w:t xml:space="preserve">természetben a 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>9700 Szombathely, Petőfi Sándor utca 1. szám</w:t>
      </w:r>
      <w:r w:rsidR="002333D7" w:rsidRPr="00F00EB7">
        <w:rPr>
          <w:rFonts w:asciiTheme="minorHAnsi" w:hAnsiTheme="minorHAnsi" w:cstheme="minorHAnsi"/>
          <w:b w:val="0"/>
          <w:sz w:val="22"/>
          <w:szCs w:val="22"/>
        </w:rPr>
        <w:t xml:space="preserve"> alatt</w:t>
      </w:r>
      <w:r w:rsidR="00E23763" w:rsidRPr="00F00EB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található telephelyének mindösszesen </w:t>
      </w:r>
      <w:r w:rsidR="00F41CD5">
        <w:rPr>
          <w:rFonts w:asciiTheme="minorHAnsi" w:hAnsiTheme="minorHAnsi" w:cstheme="minorHAnsi"/>
          <w:bCs/>
          <w:i/>
          <w:iCs/>
          <w:sz w:val="22"/>
          <w:szCs w:val="22"/>
        </w:rPr>
        <w:t>9854,73</w:t>
      </w:r>
      <w:r w:rsidR="00D9607B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>m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2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nagyságú területét</w:t>
      </w:r>
      <w:r w:rsidR="00A61307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; </w:t>
      </w:r>
    </w:p>
    <w:bookmarkEnd w:id="4"/>
    <w:p w14:paraId="000D80CD" w14:textId="77777777" w:rsidR="00D65A8D" w:rsidRPr="00D65A8D" w:rsidRDefault="00D65A8D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D15934B" w14:textId="4813AFF1" w:rsidR="00D65A8D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Szakképzési Centrum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Gépipari és Informatikai Technikum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3646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D303B7">
        <w:rPr>
          <w:rFonts w:asciiTheme="minorHAnsi" w:hAnsiTheme="minorHAnsi" w:cstheme="minorHAnsi"/>
          <w:b w:val="0"/>
          <w:sz w:val="22"/>
          <w:szCs w:val="22"/>
        </w:rPr>
        <w:t>18.104 m</w:t>
      </w:r>
      <w:r w:rsidR="00D303B7" w:rsidRPr="00D303B7">
        <w:rPr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2 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</w:rPr>
        <w:t xml:space="preserve">nagyságú, „kivett középiskola” megnevezésű, 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természetben 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9700 Szombathely, Rohonci út 1. szám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alatti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>telephelyé</w:t>
      </w:r>
      <w:r w:rsidR="005F04E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>t</w:t>
      </w:r>
      <w:r w:rsidR="00755E9E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r w:rsidR="005F04E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7D71F2CE" w14:textId="77777777" w:rsidR="00D65A8D" w:rsidRPr="00D65A8D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3E5C34A" w14:textId="4F509862" w:rsidR="00A61307" w:rsidRPr="00055372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D65A8D"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>Szakképzési Centrum</w:t>
      </w:r>
      <w:r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Savaria Technikum és Kollégium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2702/1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,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</w:rPr>
        <w:t xml:space="preserve"> 8533 m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természetben a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9700 Szombathely, Hadnagy utca 1. szám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alatti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telephelyé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</w:rPr>
        <w:t xml:space="preserve">nek minösszesen </w:t>
      </w:r>
      <w:r w:rsidR="00574008">
        <w:rPr>
          <w:rFonts w:asciiTheme="minorHAnsi" w:hAnsiTheme="minorHAnsi" w:cstheme="minorHAnsi"/>
          <w:b w:val="0"/>
          <w:sz w:val="22"/>
          <w:szCs w:val="22"/>
        </w:rPr>
        <w:t>8473,2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</w:rPr>
        <w:t xml:space="preserve"> m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</w:rPr>
        <w:t xml:space="preserve"> nagyságú területét; </w:t>
      </w:r>
    </w:p>
    <w:p w14:paraId="7D45C556" w14:textId="77777777" w:rsidR="00D65A8D" w:rsidRPr="00152A9B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99C52A1" w14:textId="7F0758FD" w:rsidR="00D65A8D" w:rsidRPr="00D65A8D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Centrum székhelyéül, valamint a Vas </w:t>
      </w:r>
      <w:r w:rsidR="00D65A8D"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>egyei S</w:t>
      </w:r>
      <w:r w:rsidR="00D65A8D"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>zakképzési Centrum</w:t>
      </w:r>
      <w:r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Puskás Tivadar Szakképző Iskola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tanműhelyeként szolgáló</w:t>
      </w:r>
      <w:r w:rsidR="0071194D">
        <w:rPr>
          <w:rFonts w:asciiTheme="minorHAnsi" w:hAnsiTheme="minorHAnsi" w:cstheme="minorHAnsi"/>
          <w:b w:val="0"/>
          <w:sz w:val="22"/>
          <w:szCs w:val="22"/>
        </w:rPr>
        <w:t xml:space="preserve"> szombathelyi 6033/2 hrsz-ú, 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>3251 m</w:t>
      </w:r>
      <w:r w:rsidR="00EE667B" w:rsidRPr="00EE667B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 </w:t>
      </w:r>
      <w:r w:rsidR="0071194D">
        <w:rPr>
          <w:rFonts w:asciiTheme="minorHAnsi" w:hAnsiTheme="minorHAnsi" w:cstheme="minorHAnsi"/>
          <w:b w:val="0"/>
          <w:sz w:val="22"/>
          <w:szCs w:val="22"/>
        </w:rPr>
        <w:t>természetben 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9700 Szombathely Akacs M. u. 8-10. szám alatt</w:t>
      </w:r>
      <w:r w:rsidR="0071194D">
        <w:rPr>
          <w:rFonts w:asciiTheme="minorHAnsi" w:hAnsiTheme="minorHAnsi" w:cstheme="minorHAnsi"/>
          <w:b w:val="0"/>
          <w:sz w:val="22"/>
          <w:szCs w:val="22"/>
        </w:rPr>
        <w:t>i ingatlant</w:t>
      </w:r>
      <w:r w:rsidR="008F0D82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081B00B" w14:textId="288B788C" w:rsidR="00A61307" w:rsidRPr="00D65A8D" w:rsidRDefault="00A61307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4021CB8" w14:textId="07674203" w:rsidR="0071194D" w:rsidRDefault="00802CC6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egyei S</w:t>
      </w:r>
      <w:r w:rsidR="00D65A8D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zakképzési Centrum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="009E3519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Horváth Boldizsár Közgazdasági és Informati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kai 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Technikum</w:t>
      </w:r>
    </w:p>
    <w:p w14:paraId="2A7BE147" w14:textId="6B848A63" w:rsidR="0071194D" w:rsidRPr="0071194D" w:rsidRDefault="0071194D" w:rsidP="00EE667B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6453 h</w:t>
      </w:r>
      <w:r>
        <w:rPr>
          <w:rFonts w:asciiTheme="minorHAnsi" w:hAnsiTheme="minorHAnsi" w:cstheme="minorHAnsi"/>
          <w:b w:val="0"/>
          <w:sz w:val="22"/>
          <w:szCs w:val="22"/>
        </w:rPr>
        <w:t>rsz-ú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,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 xml:space="preserve"> 2096 m</w:t>
      </w:r>
      <w:r w:rsidR="00EE667B" w:rsidRPr="00EE667B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 természetben a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 9700 Szombathely, Zrínyi Ilona utca 12. 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 szám alatti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telephelyét, </w:t>
      </w:r>
    </w:p>
    <w:p w14:paraId="7AB1A3F0" w14:textId="20696517" w:rsidR="009E3519" w:rsidRPr="0071194D" w:rsidRDefault="0071194D" w:rsidP="00EE667B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194D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szombathelyi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6478 h</w:t>
      </w:r>
      <w:r>
        <w:rPr>
          <w:rFonts w:asciiTheme="minorHAnsi" w:hAnsiTheme="minorHAnsi" w:cstheme="minorHAnsi"/>
          <w:b w:val="0"/>
          <w:sz w:val="22"/>
          <w:szCs w:val="22"/>
        </w:rPr>
        <w:t>rsz-ú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,</w:t>
      </w:r>
      <w:r w:rsidR="005A0F9D">
        <w:rPr>
          <w:rFonts w:asciiTheme="minorHAnsi" w:hAnsiTheme="minorHAnsi" w:cstheme="minorHAnsi"/>
          <w:b w:val="0"/>
          <w:sz w:val="22"/>
          <w:szCs w:val="22"/>
        </w:rPr>
        <w:t xml:space="preserve"> 1123 m</w:t>
      </w:r>
      <w:r w:rsidR="005A0F9D" w:rsidRPr="005A0F9D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5A0F9D">
        <w:rPr>
          <w:rFonts w:asciiTheme="minorHAnsi" w:hAnsiTheme="minorHAnsi" w:cstheme="minorHAnsi"/>
          <w:b w:val="0"/>
          <w:sz w:val="22"/>
          <w:szCs w:val="22"/>
        </w:rPr>
        <w:t xml:space="preserve"> nagyságú, „kivett iskola” megnevezésű,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természetben a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9700 Szombathely, Zrínyi Ilona utca 19. 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alatti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telephelyét;</w:t>
      </w:r>
    </w:p>
    <w:p w14:paraId="5CBB6E2E" w14:textId="77777777" w:rsidR="00D65A8D" w:rsidRPr="00D65A8D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101E2E7" w14:textId="3B7FAD5E" w:rsidR="00D65A8D" w:rsidRPr="00D65A8D" w:rsidRDefault="00802CC6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EE667B">
        <w:rPr>
          <w:rFonts w:asciiTheme="minorHAnsi" w:hAnsiTheme="minorHAnsi" w:cstheme="minorHAnsi"/>
          <w:b w:val="0"/>
          <w:sz w:val="22"/>
          <w:szCs w:val="22"/>
          <w:u w:val="single"/>
        </w:rPr>
        <w:t>S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zakképzési Centrum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="009E3519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Kereskedelmi és Vendéglát</w:t>
      </w:r>
      <w:r w:rsidR="00337518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ó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Technikum és Kollégium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szombathelyi 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>5941/12 h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rsz-ú, 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>13.124 m</w:t>
      </w:r>
      <w:r w:rsidR="005A0F9D" w:rsidRPr="005A0F9D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középiskola” megnevezésű,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>természetben a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9700 Szo</w:t>
      </w:r>
      <w:r w:rsidR="00F76C22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mbathely, Nagykar u. 1-3. </w:t>
      </w:r>
      <w:r w:rsidR="0071194D" w:rsidRPr="00055372">
        <w:rPr>
          <w:rFonts w:asciiTheme="minorHAnsi" w:hAnsiTheme="minorHAnsi" w:cstheme="minorHAnsi"/>
          <w:b w:val="0"/>
          <w:bCs/>
          <w:sz w:val="22"/>
          <w:szCs w:val="22"/>
        </w:rPr>
        <w:t>szám alatti</w:t>
      </w:r>
      <w:r w:rsidR="00F00EB7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telephelyének mindösszesen </w:t>
      </w:r>
      <w:r w:rsidR="00574008">
        <w:rPr>
          <w:rFonts w:asciiTheme="minorHAnsi" w:hAnsiTheme="minorHAnsi" w:cstheme="minorHAnsi"/>
          <w:bCs/>
          <w:i/>
          <w:iCs/>
          <w:sz w:val="22"/>
          <w:szCs w:val="22"/>
        </w:rPr>
        <w:t>12666</w:t>
      </w:r>
      <w:r w:rsidR="00304422">
        <w:rPr>
          <w:rFonts w:asciiTheme="minorHAnsi" w:hAnsiTheme="minorHAnsi" w:cstheme="minorHAnsi"/>
          <w:bCs/>
          <w:i/>
          <w:iCs/>
          <w:sz w:val="22"/>
          <w:szCs w:val="22"/>
        </w:rPr>
        <w:t>,3</w:t>
      </w:r>
      <w:r w:rsidR="00D9607B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m2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nagyságú területét;</w:t>
      </w:r>
    </w:p>
    <w:p w14:paraId="379D0474" w14:textId="77777777" w:rsidR="00D65A8D" w:rsidRPr="00D65A8D" w:rsidRDefault="00D65A8D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D0C3FEF" w14:textId="72884E9D" w:rsidR="00737F3A" w:rsidRPr="00C05CA1" w:rsidRDefault="00802CC6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Szakképzési Centrum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Oladi Technikum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szombathelyi 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3785/33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>hrsz-ú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>47.477 m</w:t>
      </w:r>
      <w:r w:rsidR="005A0F9D" w:rsidRPr="005A0F9D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iskola” megnevezésű,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természetben a 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9700 Szombathely, Simon István utca 2-6.  </w:t>
      </w:r>
      <w:r w:rsidR="00AF6F69" w:rsidRPr="00152A9B">
        <w:rPr>
          <w:rFonts w:asciiTheme="minorHAnsi" w:hAnsiTheme="minorHAnsi" w:cstheme="minorHAnsi"/>
          <w:b w:val="0"/>
          <w:bCs/>
          <w:sz w:val="22"/>
          <w:szCs w:val="22"/>
        </w:rPr>
        <w:t>szám alatti ingatlan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AF6F69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AF6F69" w:rsidRPr="00C05CA1">
        <w:rPr>
          <w:rFonts w:asciiTheme="minorHAnsi" w:hAnsiTheme="minorHAnsi" w:cstheme="minorHAnsi"/>
          <w:i/>
          <w:iCs/>
          <w:sz w:val="22"/>
          <w:szCs w:val="22"/>
        </w:rPr>
        <w:t>a 22.040 m</w:t>
      </w:r>
      <w:r w:rsidR="00AF6F69" w:rsidRPr="00C05CA1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2</w:t>
      </w:r>
      <w:r w:rsidR="00AF6F69" w:rsidRPr="00C05CA1">
        <w:rPr>
          <w:rFonts w:asciiTheme="minorHAnsi" w:hAnsiTheme="minorHAnsi" w:cstheme="minorHAnsi"/>
          <w:i/>
          <w:iCs/>
          <w:sz w:val="22"/>
          <w:szCs w:val="22"/>
        </w:rPr>
        <w:t xml:space="preserve"> nagyságú általános </w:t>
      </w:r>
      <w:r w:rsidR="00D66F75" w:rsidRPr="00C05CA1">
        <w:rPr>
          <w:rFonts w:asciiTheme="minorHAnsi" w:hAnsiTheme="minorHAnsi" w:cstheme="minorHAnsi"/>
          <w:i/>
          <w:iCs/>
          <w:sz w:val="22"/>
          <w:szCs w:val="22"/>
        </w:rPr>
        <w:t>iskolai területrész kivételével</w:t>
      </w:r>
      <w:r w:rsidR="00C971E7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32A6A90C" w14:textId="4198DC5B" w:rsidR="00C05CA1" w:rsidRDefault="00C05CA1" w:rsidP="00C05CA1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C6F3F47" w14:textId="2677983B" w:rsidR="009C3D66" w:rsidRDefault="00952076" w:rsidP="00F87DCC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52076">
        <w:rPr>
          <w:rFonts w:asciiTheme="minorHAnsi" w:hAnsiTheme="minorHAnsi" w:cstheme="minorHAnsi"/>
          <w:b w:val="0"/>
          <w:bCs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9. </w:t>
      </w:r>
      <w:r w:rsidRPr="006A3589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Vas Vármegyei SZC</w:t>
      </w:r>
      <w:r w:rsidR="00006064" w:rsidRPr="006A3589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Berzsenyi Dániel Kollégium</w:t>
      </w:r>
      <w:r w:rsidR="000060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>szombathelyi 5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>941/3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>1175 m</w:t>
      </w:r>
      <w:r w:rsidR="009C3D66" w:rsidRPr="00D303B7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 xml:space="preserve"> nagyságú, „kivett kollégium” megnevezésű, természetben a 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>9700 Szombathely, Ady Endre tér 2. szám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 xml:space="preserve"> alatti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 xml:space="preserve"> telephelyét</w:t>
      </w:r>
      <w:r w:rsidR="0000606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04A7231" w14:textId="44D40386" w:rsidR="003D3C2E" w:rsidRPr="00952076" w:rsidRDefault="003D3C2E" w:rsidP="0095207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bookmarkEnd w:id="3"/>
    <w:p w14:paraId="7886FFEB" w14:textId="06B35BA9" w:rsidR="00B30563" w:rsidRPr="00152A9B" w:rsidRDefault="00135BCD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sz w:val="22"/>
          <w:szCs w:val="22"/>
        </w:rPr>
        <w:t>A</w:t>
      </w:r>
      <w:r w:rsidR="00B30563" w:rsidRPr="00055372">
        <w:rPr>
          <w:rFonts w:asciiTheme="minorHAnsi" w:hAnsiTheme="minorHAnsi" w:cstheme="minorHAnsi"/>
          <w:b w:val="0"/>
          <w:sz w:val="22"/>
          <w:szCs w:val="22"/>
        </w:rPr>
        <w:t>z átadott ingatlan és ingó vagyonra vonatkozó leltárt az 1-2. számú melléklet</w:t>
      </w:r>
      <w:r w:rsidR="008F0D82" w:rsidRPr="00055372">
        <w:rPr>
          <w:rFonts w:asciiTheme="minorHAnsi" w:hAnsiTheme="minorHAnsi" w:cstheme="minorHAnsi"/>
          <w:b w:val="0"/>
          <w:sz w:val="22"/>
          <w:szCs w:val="22"/>
        </w:rPr>
        <w:t xml:space="preserve">, az 1.1. pontban megjelölt szombathelyi 6655 hrsz-ú ingatlannak, </w:t>
      </w:r>
      <w:r w:rsidR="0006128A" w:rsidRPr="00055372">
        <w:rPr>
          <w:rFonts w:asciiTheme="minorHAnsi" w:hAnsiTheme="minorHAnsi" w:cstheme="minorHAnsi"/>
          <w:b w:val="0"/>
          <w:sz w:val="22"/>
          <w:szCs w:val="22"/>
        </w:rPr>
        <w:t xml:space="preserve">az 1.2. pontban megjelölt szombathelyi 6033/1 hrsz-ú ingatlannak, az 1.4. pontban megjelölt szombathelyi 2702/1 hrsz-ú ingatlannak, az 1.7. pontban megjelölt szombathelyi 5941/12 hrsz-ú ingatlannak, </w:t>
      </w:r>
      <w:r w:rsidR="008F0D82" w:rsidRPr="00055372">
        <w:rPr>
          <w:rFonts w:asciiTheme="minorHAnsi" w:hAnsiTheme="minorHAnsi" w:cstheme="minorHAnsi"/>
          <w:b w:val="0"/>
          <w:sz w:val="22"/>
          <w:szCs w:val="22"/>
        </w:rPr>
        <w:t>valamint</w:t>
      </w:r>
      <w:r w:rsidR="008F0D82">
        <w:rPr>
          <w:rFonts w:asciiTheme="minorHAnsi" w:hAnsiTheme="minorHAnsi" w:cstheme="minorHAnsi"/>
          <w:b w:val="0"/>
          <w:sz w:val="22"/>
          <w:szCs w:val="22"/>
        </w:rPr>
        <w:t xml:space="preserve"> az 1.8. pontban megjelölt szombathelyi 3785/33 hrsz-ú ingatlannak a vagyonkezelői joggal érintett területét a 3-</w:t>
      </w:r>
      <w:r w:rsidR="0006128A">
        <w:rPr>
          <w:rFonts w:asciiTheme="minorHAnsi" w:hAnsiTheme="minorHAnsi" w:cstheme="minorHAnsi"/>
          <w:b w:val="0"/>
          <w:sz w:val="22"/>
          <w:szCs w:val="22"/>
        </w:rPr>
        <w:t>7.</w:t>
      </w:r>
      <w:r w:rsidR="008F0D82">
        <w:rPr>
          <w:rFonts w:asciiTheme="minorHAnsi" w:hAnsiTheme="minorHAnsi" w:cstheme="minorHAnsi"/>
          <w:b w:val="0"/>
          <w:sz w:val="22"/>
          <w:szCs w:val="22"/>
        </w:rPr>
        <w:t xml:space="preserve"> számú melléklet tartalmazza.</w:t>
      </w:r>
    </w:p>
    <w:p w14:paraId="60FC9529" w14:textId="663373AF" w:rsidR="002C09AE" w:rsidRDefault="002C09AE" w:rsidP="006748C3">
      <w:pPr>
        <w:pStyle w:val="Listaszerbekezds"/>
        <w:numPr>
          <w:ilvl w:val="0"/>
          <w:numId w:val="1"/>
        </w:numPr>
        <w:tabs>
          <w:tab w:val="clear" w:pos="1637"/>
          <w:tab w:val="num" w:pos="709"/>
          <w:tab w:val="num" w:pos="6598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>Felek rögzítik, hogy az intézmények épületében található főző és tálalókonyhák nem kerülnek a Centrum vagyonkezelésébe tekintettel arra, hogy az Önkormányzat a gyermek és diákétkeztetés biztosítása céljából a közbeszerzési eljárás során nyertes vállalkozás részére a konyhákat üzemeltetésre átadta.</w:t>
      </w:r>
      <w:r w:rsidR="009E6476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0A65CAB1" w14:textId="77777777" w:rsidR="008464D9" w:rsidRPr="00E64FF8" w:rsidRDefault="008464D9" w:rsidP="008464D9">
      <w:pPr>
        <w:pStyle w:val="Listaszerbekezds"/>
        <w:tabs>
          <w:tab w:val="num" w:pos="6598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EABF5C8" w14:textId="4AE76829" w:rsidR="002C09AE" w:rsidRDefault="002C09AE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Felek rögzítik, hogy a Vas </w:t>
      </w:r>
      <w:r w:rsidR="00D65A8D" w:rsidRPr="00E64FF8">
        <w:rPr>
          <w:rFonts w:asciiTheme="minorHAnsi" w:hAnsiTheme="minorHAnsi" w:cstheme="minorHAnsi"/>
          <w:b w:val="0"/>
          <w:bCs/>
          <w:sz w:val="22"/>
          <w:szCs w:val="22"/>
        </w:rPr>
        <w:t>Várm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>egyei S</w:t>
      </w:r>
      <w:r w:rsidR="00D65A8D" w:rsidRPr="00E64FF8">
        <w:rPr>
          <w:rFonts w:asciiTheme="minorHAnsi" w:hAnsiTheme="minorHAnsi" w:cstheme="minorHAnsi"/>
          <w:b w:val="0"/>
          <w:bCs/>
          <w:sz w:val="22"/>
          <w:szCs w:val="22"/>
        </w:rPr>
        <w:t>zakképzési Centrum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Puskás Tivadar Szakképző Iskola Szombathely, Petőfi S. u. 1. szám alatti ingatlanában található főzőkonyha </w:t>
      </w:r>
      <w:r w:rsidR="00D3154F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a Mesebolt Bábszínház részére kerül átadásra, melynek fenntartása valamennyi közüzemi és egyéb szolgáltatásra vonatkozóan az Önkormányzat feladata, melyre a szolgáltatókkal az Önkormányzat külön köt szerződést. </w:t>
      </w:r>
    </w:p>
    <w:p w14:paraId="509A96B7" w14:textId="77777777" w:rsidR="008464D9" w:rsidRPr="00055372" w:rsidRDefault="008464D9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BBBF24C" w14:textId="5EE9F5B0" w:rsidR="009E6476" w:rsidRDefault="00A85F05" w:rsidP="00CA2248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Felek rögzítik, hogy a </w:t>
      </w:r>
      <w:r w:rsidR="00D66F75" w:rsidRPr="00055372">
        <w:rPr>
          <w:rFonts w:asciiTheme="minorHAnsi" w:hAnsiTheme="minorHAnsi" w:cstheme="minorHAnsi"/>
          <w:b w:val="0"/>
          <w:sz w:val="22"/>
          <w:szCs w:val="22"/>
        </w:rPr>
        <w:t xml:space="preserve">Vas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Várm</w:t>
      </w:r>
      <w:r w:rsidR="00D66F75" w:rsidRPr="00055372">
        <w:rPr>
          <w:rFonts w:asciiTheme="minorHAnsi" w:hAnsiTheme="minorHAnsi" w:cstheme="minorHAnsi"/>
          <w:b w:val="0"/>
          <w:sz w:val="22"/>
          <w:szCs w:val="22"/>
        </w:rPr>
        <w:t>egyei S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zakképzési Centrum</w:t>
      </w:r>
      <w:r w:rsidR="00132C9F" w:rsidRPr="00055372">
        <w:rPr>
          <w:rFonts w:asciiTheme="minorHAnsi" w:hAnsiTheme="minorHAnsi" w:cstheme="minorHAnsi"/>
          <w:b w:val="0"/>
          <w:sz w:val="22"/>
          <w:szCs w:val="22"/>
        </w:rPr>
        <w:t xml:space="preserve"> Savaria Technikum és Kollégium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C9F" w:rsidRPr="00055372">
        <w:rPr>
          <w:rFonts w:asciiTheme="minorHAnsi" w:hAnsiTheme="minorHAnsi" w:cstheme="minorHAnsi"/>
          <w:b w:val="0"/>
          <w:sz w:val="22"/>
          <w:szCs w:val="22"/>
        </w:rPr>
        <w:t>Szombathely, Hadnagy utca 1. számú</w:t>
      </w:r>
      <w:r w:rsidR="00132C9F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ingatlanában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található konyha</w:t>
      </w:r>
      <w:r w:rsidR="00132C9F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gáz költségét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az étkeztetést biztosító Szolgáltató átalánydíj formájában téríti meg a Centrum részére</w:t>
      </w:r>
      <w:r w:rsidR="00132C9F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9E6476" w:rsidRPr="00055372">
        <w:rPr>
          <w:rFonts w:asciiTheme="minorHAnsi" w:hAnsiTheme="minorHAnsi" w:cstheme="minorHAnsi"/>
          <w:b w:val="0"/>
          <w:bCs/>
          <w:sz w:val="22"/>
          <w:szCs w:val="22"/>
        </w:rPr>
        <w:t>Az étkeztetéshez kapcsolódó egyéb szolgáltatások vonatkozóan a Vállalkozó közvetlenül köt szerződést.</w:t>
      </w:r>
    </w:p>
    <w:p w14:paraId="47D7887A" w14:textId="77777777" w:rsidR="008464D9" w:rsidRPr="00055372" w:rsidRDefault="008464D9" w:rsidP="00CA2248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2B942FC" w14:textId="0C1E2403" w:rsidR="00A85F05" w:rsidRPr="00152A9B" w:rsidRDefault="00132C9F" w:rsidP="00CA2248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Vas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Várm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egyei S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zakképzési Centrum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Kereskedelmi és Vendéglátó Technikum és Kollégium, valamint 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Vas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Várm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egyei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Szakképzési Centrum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Savaria Technikum és Kollégium épületében található főzőkonyha </w:t>
      </w:r>
      <w:r w:rsidR="00C80ED4" w:rsidRPr="00055372">
        <w:rPr>
          <w:rFonts w:asciiTheme="minorHAnsi" w:hAnsiTheme="minorHAnsi" w:cstheme="minorHAnsi"/>
          <w:b w:val="0"/>
          <w:sz w:val="22"/>
          <w:szCs w:val="22"/>
        </w:rPr>
        <w:t xml:space="preserve">vonatkozásában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a többi közüzemi költséget a felszerelt almérő</w:t>
      </w:r>
      <w:r w:rsidR="00C80ED4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kön mért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fogyasztás megtérítésével</w:t>
      </w:r>
      <w:r w:rsidR="00C80ED4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rendezi a Szolgáltató</w:t>
      </w:r>
      <w:r w:rsidR="00A85F05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. Az étkeztetéshez kapcsolódó egyéb </w:t>
      </w:r>
      <w:r w:rsidR="00CD38D1" w:rsidRPr="00055372">
        <w:rPr>
          <w:rFonts w:asciiTheme="minorHAnsi" w:hAnsiTheme="minorHAnsi" w:cstheme="minorHAnsi"/>
          <w:b w:val="0"/>
          <w:bCs/>
          <w:sz w:val="22"/>
          <w:szCs w:val="22"/>
        </w:rPr>
        <w:t>működési</w:t>
      </w:r>
      <w:r w:rsidR="00B426F6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, üzemeltetési </w:t>
      </w:r>
      <w:r w:rsidR="00CD38D1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költségek tekintetében a </w:t>
      </w:r>
      <w:r w:rsidR="00A85F05" w:rsidRPr="00055372">
        <w:rPr>
          <w:rFonts w:asciiTheme="minorHAnsi" w:hAnsiTheme="minorHAnsi" w:cstheme="minorHAnsi"/>
          <w:b w:val="0"/>
          <w:bCs/>
          <w:sz w:val="22"/>
          <w:szCs w:val="22"/>
        </w:rPr>
        <w:t>szolgáltatások</w:t>
      </w:r>
      <w:r w:rsidR="00EB16A7" w:rsidRPr="00055372">
        <w:rPr>
          <w:rFonts w:asciiTheme="minorHAnsi" w:hAnsiTheme="minorHAnsi" w:cstheme="minorHAnsi"/>
          <w:b w:val="0"/>
          <w:bCs/>
          <w:sz w:val="22"/>
          <w:szCs w:val="22"/>
        </w:rPr>
        <w:t>ra</w:t>
      </w:r>
      <w:r w:rsidR="00A85F05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vonatkozóan a Vállalkozó közvetlenül köt szerződést.</w:t>
      </w:r>
    </w:p>
    <w:p w14:paraId="7AB761C5" w14:textId="77777777" w:rsidR="00A85F05" w:rsidRPr="00152A9B" w:rsidRDefault="00A85F05" w:rsidP="00CA224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4D2C76" w14:textId="7F20E452" w:rsidR="00F577C5" w:rsidRPr="00F577C5" w:rsidRDefault="0085725F" w:rsidP="002E5F2D">
      <w:pPr>
        <w:pStyle w:val="Listaszerbekezds"/>
        <w:numPr>
          <w:ilvl w:val="0"/>
          <w:numId w:val="1"/>
        </w:numPr>
        <w:tabs>
          <w:tab w:val="clear" w:pos="1637"/>
        </w:tabs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577C5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F577C5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 az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 1. pontban felsorolt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 ingatlan</w:t>
      </w:r>
      <w:r w:rsidR="009E6476" w:rsidRPr="00F577C5">
        <w:rPr>
          <w:rFonts w:asciiTheme="minorHAnsi" w:hAnsiTheme="minorHAnsi" w:cstheme="minorHAnsi"/>
          <w:b w:val="0"/>
          <w:sz w:val="22"/>
          <w:szCs w:val="22"/>
        </w:rPr>
        <w:t>ok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ra vonatkozó </w:t>
      </w:r>
      <w:r w:rsidR="00F577C5">
        <w:rPr>
          <w:rFonts w:asciiTheme="minorHAnsi" w:hAnsiTheme="minorHAnsi" w:cstheme="minorHAnsi"/>
          <w:b w:val="0"/>
          <w:sz w:val="22"/>
          <w:szCs w:val="22"/>
        </w:rPr>
        <w:t xml:space="preserve">1/1 arányú 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vagyonkezelői jogát az ingatlan-nyilvántartásba </w:t>
      </w:r>
      <w:r w:rsidR="00F577C5">
        <w:rPr>
          <w:rFonts w:asciiTheme="minorHAnsi" w:hAnsiTheme="minorHAnsi" w:cstheme="minorHAnsi"/>
          <w:b w:val="0"/>
          <w:sz w:val="22"/>
          <w:szCs w:val="22"/>
        </w:rPr>
        <w:t xml:space="preserve">az Önkormányzat 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vagyonkezelési szerződésekben megadott </w:t>
      </w:r>
      <w:r w:rsidR="00F577C5">
        <w:rPr>
          <w:rFonts w:asciiTheme="minorHAnsi" w:hAnsiTheme="minorHAnsi" w:cstheme="minorHAnsi"/>
          <w:b w:val="0"/>
          <w:sz w:val="22"/>
          <w:szCs w:val="22"/>
        </w:rPr>
        <w:t xml:space="preserve">hozzájárulása alapján már 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>bejegyeztet</w:t>
      </w:r>
      <w:r w:rsidR="00F577C5" w:rsidRPr="00F577C5">
        <w:rPr>
          <w:rFonts w:asciiTheme="minorHAnsi" w:hAnsiTheme="minorHAnsi" w:cstheme="minorHAnsi"/>
          <w:b w:val="0"/>
          <w:sz w:val="22"/>
          <w:szCs w:val="22"/>
        </w:rPr>
        <w:t>te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, azonban az alábbi ingatlanok tekintetében szükséges annak módosítása: </w:t>
      </w:r>
    </w:p>
    <w:p w14:paraId="7812A89B" w14:textId="77777777" w:rsidR="00F577C5" w:rsidRDefault="00F577C5" w:rsidP="00F577C5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D8840FD" w14:textId="40A0FFB5" w:rsidR="00F577C5" w:rsidRPr="00055372" w:rsidRDefault="00F577C5" w:rsidP="00F577C5">
      <w:pPr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577C5">
        <w:rPr>
          <w:rFonts w:ascii="Calibri" w:hAnsi="Calibri" w:cs="Calibri"/>
          <w:b w:val="0"/>
          <w:bCs/>
          <w:sz w:val="22"/>
          <w:szCs w:val="22"/>
        </w:rPr>
        <w:t xml:space="preserve">3.1. A Vas Vármegyei Szakképzési Centrum Hefele Menyhért Szakképző Iskola, 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</w:rPr>
        <w:t>6655 hrsz-ú, 6174 m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  <w:vertAlign w:val="superscript"/>
        </w:rPr>
        <w:t>2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nagyságú, „kivett középiskola” megnevezésű, természetben 9700 Szombathely, Nádasdy Ferenc</w:t>
      </w:r>
      <w:r w:rsidRPr="00F577C5">
        <w:rPr>
          <w:rFonts w:ascii="Calibri" w:hAnsi="Calibri" w:cs="Calibri"/>
          <w:b w:val="0"/>
          <w:bCs/>
          <w:color w:val="FF0000"/>
          <w:sz w:val="22"/>
          <w:szCs w:val="22"/>
        </w:rPr>
        <w:t xml:space="preserve"> </w:t>
      </w:r>
      <w:r w:rsidRPr="00F577C5">
        <w:rPr>
          <w:rFonts w:ascii="Calibri" w:hAnsi="Calibri" w:cs="Calibri"/>
          <w:b w:val="0"/>
          <w:bCs/>
          <w:sz w:val="22"/>
          <w:szCs w:val="22"/>
        </w:rPr>
        <w:t>utca 4.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és 9700 Szombathely, Szent Márton utca 77. szám alatt található ingatlan vonatkozásában a </w:t>
      </w:r>
      <w:r w:rsidR="008D758A" w:rsidRPr="00055372">
        <w:rPr>
          <w:rFonts w:ascii="Calibri" w:hAnsi="Calibri" w:cs="Calibri"/>
          <w:b w:val="0"/>
          <w:bCs/>
          <w:color w:val="000000"/>
          <w:sz w:val="22"/>
          <w:szCs w:val="22"/>
        </w:rPr>
        <w:lastRenderedPageBreak/>
        <w:t>Centrum</w:t>
      </w:r>
      <w:r w:rsidRPr="0005537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vagyonkezelői joga szintén 1/1 arányban került bejegyzésre</w:t>
      </w:r>
      <w:r w:rsidR="00E23763" w:rsidRPr="0005537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23763" w:rsidRPr="00055372">
        <w:rPr>
          <w:rFonts w:ascii="Calibri" w:hAnsi="Calibri" w:cs="Calibri"/>
          <w:i/>
          <w:iCs/>
          <w:color w:val="000000"/>
          <w:sz w:val="22"/>
          <w:szCs w:val="22"/>
        </w:rPr>
        <w:t xml:space="preserve">azonban </w:t>
      </w:r>
      <w:r w:rsidRPr="00055372">
        <w:rPr>
          <w:rFonts w:ascii="Calibri" w:hAnsi="Calibri" w:cs="Calibri"/>
          <w:i/>
          <w:iCs/>
          <w:color w:val="000000"/>
          <w:sz w:val="22"/>
          <w:szCs w:val="22"/>
        </w:rPr>
        <w:t>ténylegesen annak csak 5330,4 m</w:t>
      </w:r>
      <w:r w:rsidRPr="00055372">
        <w:rPr>
          <w:rFonts w:ascii="Calibri" w:hAnsi="Calibri" w:cs="Calibri"/>
          <w:i/>
          <w:iCs/>
          <w:color w:val="000000"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color w:val="000000"/>
          <w:sz w:val="22"/>
          <w:szCs w:val="22"/>
        </w:rPr>
        <w:t>-es területét használja</w:t>
      </w:r>
      <w:r w:rsidR="00E23763" w:rsidRPr="00055372"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7C01966A" w14:textId="083EFD44" w:rsidR="00F577C5" w:rsidRPr="00055372" w:rsidRDefault="00F577C5" w:rsidP="00F577C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</w:t>
      </w:r>
      <w:r w:rsidR="008D758A" w:rsidRPr="00055372">
        <w:rPr>
          <w:rFonts w:ascii="Calibri" w:hAnsi="Calibri" w:cs="Calibri"/>
          <w:i/>
          <w:iCs/>
          <w:sz w:val="22"/>
          <w:szCs w:val="22"/>
        </w:rPr>
        <w:t>Centrum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1/1 arányban bejegyzett vagyonkezelői jogának a törlését, és ezzel egyidejűleg a </w:t>
      </w:r>
      <w:r w:rsidR="008D758A" w:rsidRPr="00055372">
        <w:rPr>
          <w:rFonts w:ascii="Calibri" w:hAnsi="Calibri" w:cs="Calibri"/>
          <w:i/>
          <w:iCs/>
          <w:sz w:val="22"/>
          <w:szCs w:val="22"/>
        </w:rPr>
        <w:t>Centrum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vagyonkezelői jogának a szombathelyi 6655 hrsz-ú ingatlan 5330,4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területére, 86</w:t>
      </w:r>
      <w:r w:rsidR="00FA16FF" w:rsidRPr="00055372">
        <w:rPr>
          <w:rFonts w:ascii="Calibri" w:hAnsi="Calibri" w:cs="Calibri"/>
          <w:i/>
          <w:iCs/>
          <w:sz w:val="22"/>
          <w:szCs w:val="22"/>
        </w:rPr>
        <w:t>3</w:t>
      </w:r>
      <w:r w:rsidRPr="00055372">
        <w:rPr>
          <w:rFonts w:ascii="Calibri" w:hAnsi="Calibri" w:cs="Calibri"/>
          <w:i/>
          <w:iCs/>
          <w:sz w:val="22"/>
          <w:szCs w:val="22"/>
        </w:rPr>
        <w:t>/100</w:t>
      </w:r>
      <w:r w:rsidR="00FA16FF" w:rsidRPr="00055372">
        <w:rPr>
          <w:rFonts w:ascii="Calibri" w:hAnsi="Calibri" w:cs="Calibri"/>
          <w:i/>
          <w:iCs/>
          <w:sz w:val="22"/>
          <w:szCs w:val="22"/>
        </w:rPr>
        <w:t>0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visszajegyzését, amelyhez az Önkormányzat feltétlen és visszavonhatatlan hozzájárulását a jelen szerződésmódosítás aláírásával.</w:t>
      </w:r>
    </w:p>
    <w:p w14:paraId="63F44941" w14:textId="6FF51FFF" w:rsidR="00F577C5" w:rsidRPr="00055372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Az </w:t>
      </w:r>
      <w:r w:rsidR="008D758A" w:rsidRPr="00055372">
        <w:rPr>
          <w:rFonts w:ascii="Calibri" w:hAnsi="Calibri" w:cs="Calibri"/>
          <w:b w:val="0"/>
          <w:bCs/>
          <w:sz w:val="22"/>
          <w:szCs w:val="22"/>
        </w:rPr>
        <w:t>i</w:t>
      </w:r>
      <w:r w:rsidRPr="00055372">
        <w:rPr>
          <w:rFonts w:ascii="Calibri" w:hAnsi="Calibri" w:cs="Calibri"/>
          <w:b w:val="0"/>
          <w:bCs/>
          <w:sz w:val="22"/>
          <w:szCs w:val="22"/>
        </w:rPr>
        <w:t>ngatlanra vonatkozó helyszínrajz a szerződésmódosítás 3. sz. mellékletét képezi.</w:t>
      </w:r>
    </w:p>
    <w:p w14:paraId="7FAA1FEC" w14:textId="35C19782" w:rsidR="00F577C5" w:rsidRPr="00055372" w:rsidRDefault="008464D9" w:rsidP="00F577C5">
      <w:pPr>
        <w:jc w:val="both"/>
        <w:rPr>
          <w:rFonts w:ascii="Calibri" w:hAnsi="Calibri" w:cs="Calibri"/>
          <w:b w:val="0"/>
          <w:bCs/>
          <w:color w:val="000000"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A</w:t>
      </w:r>
      <w:r w:rsidR="00F577C5" w:rsidRPr="00055372">
        <w:rPr>
          <w:rFonts w:ascii="Calibri" w:hAnsi="Calibri" w:cs="Calibri"/>
          <w:b w:val="0"/>
          <w:bCs/>
          <w:sz w:val="22"/>
          <w:szCs w:val="22"/>
        </w:rPr>
        <w:t xml:space="preserve"> Felek tudomásul veszik, hogy a szombathelyi 6655 hrsz-ú ingatlan</w:t>
      </w:r>
    </w:p>
    <w:p w14:paraId="3C97A9EE" w14:textId="13638771" w:rsidR="00F577C5" w:rsidRPr="00055372" w:rsidRDefault="00F577C5" w:rsidP="00F577C5">
      <w:pPr>
        <w:numPr>
          <w:ilvl w:val="0"/>
          <w:numId w:val="19"/>
        </w:numPr>
        <w:ind w:left="0" w:firstLine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mindösszesen 412,45 m</w:t>
      </w:r>
      <w:r w:rsidRPr="00055372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nagyságú területére vonatkozóan a Szombathelyi Egészségügyi és Kulturális Intézmények Gazdasági Ellátó Szervezete vagyonkezelői joga 6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7</w:t>
      </w:r>
      <w:r w:rsidRPr="00055372">
        <w:rPr>
          <w:rFonts w:ascii="Calibri" w:hAnsi="Calibri" w:cs="Calibri"/>
          <w:b w:val="0"/>
          <w:bCs/>
          <w:sz w:val="22"/>
          <w:szCs w:val="22"/>
        </w:rPr>
        <w:t>/100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0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arányban,</w:t>
      </w:r>
    </w:p>
    <w:p w14:paraId="215ED96B" w14:textId="3B9E2A49" w:rsidR="00F577C5" w:rsidRPr="00055372" w:rsidRDefault="00F577C5" w:rsidP="00F577C5">
      <w:pPr>
        <w:numPr>
          <w:ilvl w:val="0"/>
          <w:numId w:val="19"/>
        </w:numPr>
        <w:ind w:left="0" w:firstLine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mindösszesen 431,15 m</w:t>
      </w:r>
      <w:r w:rsidRPr="00055372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nagyságú területére vonatkozóan a Szombathelyi Köznevelési Intézmények Gazdasági Műszaki Ellátó Szervezete vagyonkezelői joga 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70</w:t>
      </w:r>
      <w:r w:rsidRPr="00055372">
        <w:rPr>
          <w:rFonts w:ascii="Calibri" w:hAnsi="Calibri" w:cs="Calibri"/>
          <w:b w:val="0"/>
          <w:bCs/>
          <w:sz w:val="22"/>
          <w:szCs w:val="22"/>
        </w:rPr>
        <w:t>/100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0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arányban</w:t>
      </w:r>
    </w:p>
    <w:p w14:paraId="4EC79C10" w14:textId="77777777" w:rsidR="00F577C5" w:rsidRPr="00F577C5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kerül az ingatlan-nyilvántartásba bejegyzésre, amelyre vonatkozóan az érintett intézményekkel az</w:t>
      </w:r>
      <w:r w:rsidRPr="00F577C5">
        <w:rPr>
          <w:rFonts w:ascii="Calibri" w:hAnsi="Calibri" w:cs="Calibri"/>
          <w:b w:val="0"/>
          <w:bCs/>
          <w:sz w:val="22"/>
          <w:szCs w:val="22"/>
        </w:rPr>
        <w:t xml:space="preserve"> Önkormányzat külön szerződéseket köt.</w:t>
      </w:r>
    </w:p>
    <w:p w14:paraId="2BB05412" w14:textId="77777777" w:rsidR="00F577C5" w:rsidRDefault="00F577C5" w:rsidP="00F577C5">
      <w:pPr>
        <w:pStyle w:val="Listaszerbekezds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4EC6E292" w14:textId="5FA8D144" w:rsidR="00F577C5" w:rsidRPr="00E23763" w:rsidRDefault="00F577C5" w:rsidP="00F577C5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3.2. A </w:t>
      </w:r>
      <w:r w:rsidRPr="00E23763">
        <w:rPr>
          <w:rFonts w:asciiTheme="minorHAnsi" w:hAnsiTheme="minorHAnsi" w:cstheme="minorHAnsi"/>
          <w:b w:val="0"/>
          <w:sz w:val="22"/>
          <w:szCs w:val="22"/>
        </w:rPr>
        <w:t>Vas Vármegyei Szakképzési Centrum</w:t>
      </w:r>
      <w:r w:rsidRPr="00E23763">
        <w:rPr>
          <w:rFonts w:asciiTheme="minorHAnsi" w:hAnsiTheme="minorHAnsi" w:cstheme="minorHAnsi"/>
          <w:b w:val="0"/>
          <w:bCs/>
          <w:sz w:val="22"/>
          <w:szCs w:val="22"/>
        </w:rPr>
        <w:t xml:space="preserve"> Oladi Technikum szombathelyi 3785/33 hrsz-ú, 47.477 m</w:t>
      </w:r>
      <w:r w:rsidRPr="00E23763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Pr="00E23763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iskola” megnevezésű, természetben a 9700 Szombathely, Simon István utca 2-6.  szám alatti ingatlan v</w:t>
      </w:r>
      <w:r w:rsidRPr="00E2376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onatkozásában a </w:t>
      </w:r>
      <w:r w:rsidR="008D758A" w:rsidRPr="00E2376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Centrum </w:t>
      </w:r>
      <w:r w:rsidRPr="00E23763">
        <w:rPr>
          <w:rFonts w:ascii="Calibri" w:hAnsi="Calibri" w:cs="Calibri"/>
          <w:b w:val="0"/>
          <w:bCs/>
          <w:color w:val="000000"/>
          <w:sz w:val="22"/>
          <w:szCs w:val="22"/>
        </w:rPr>
        <w:t>vagyonkezelői joga 1/1 arányban került bejegyzésre</w:t>
      </w:r>
      <w:r w:rsidR="00E2376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23763" w:rsidRPr="00E23763">
        <w:rPr>
          <w:rFonts w:ascii="Calibri" w:hAnsi="Calibri" w:cs="Calibri"/>
          <w:i/>
          <w:iCs/>
          <w:color w:val="000000"/>
          <w:sz w:val="22"/>
          <w:szCs w:val="22"/>
        </w:rPr>
        <w:t xml:space="preserve">azonban 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</w:rPr>
        <w:t xml:space="preserve">ténylegesen annak csak </w:t>
      </w:r>
      <w:r w:rsidR="00240519" w:rsidRPr="00E23763">
        <w:rPr>
          <w:rFonts w:ascii="Calibri" w:hAnsi="Calibri" w:cs="Calibri"/>
          <w:i/>
          <w:iCs/>
          <w:color w:val="000000"/>
          <w:sz w:val="22"/>
          <w:szCs w:val="22"/>
        </w:rPr>
        <w:t>25.437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</w:rPr>
        <w:t xml:space="preserve"> m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  <w:vertAlign w:val="superscript"/>
        </w:rPr>
        <w:t>2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</w:rPr>
        <w:t>-es területét használja</w:t>
      </w:r>
      <w:r w:rsidR="00E23763" w:rsidRPr="00E23763"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3EEED840" w14:textId="40C8498C" w:rsidR="00F577C5" w:rsidRPr="00E23763" w:rsidRDefault="00F577C5" w:rsidP="00F577C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23763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</w:t>
      </w:r>
      <w:r w:rsidR="008D758A" w:rsidRPr="00E23763">
        <w:rPr>
          <w:rFonts w:ascii="Calibri" w:hAnsi="Calibri" w:cs="Calibri"/>
          <w:i/>
          <w:iCs/>
          <w:sz w:val="22"/>
          <w:szCs w:val="22"/>
        </w:rPr>
        <w:t>Centrum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1/1 arányban bejegyzett vagyonkezelői jogának a törlését, és ezzel egyidejűleg a </w:t>
      </w:r>
      <w:r w:rsidR="008D758A" w:rsidRPr="00E23763">
        <w:rPr>
          <w:rFonts w:ascii="Calibri" w:hAnsi="Calibri" w:cs="Calibri"/>
          <w:i/>
          <w:iCs/>
          <w:sz w:val="22"/>
          <w:szCs w:val="22"/>
        </w:rPr>
        <w:t>Centrum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vagyonkezelői jogának a szombathelyi </w:t>
      </w:r>
      <w:r w:rsidR="00240519" w:rsidRPr="00E23763">
        <w:rPr>
          <w:rFonts w:ascii="Calibri" w:hAnsi="Calibri" w:cs="Calibri"/>
          <w:i/>
          <w:iCs/>
          <w:sz w:val="22"/>
          <w:szCs w:val="22"/>
        </w:rPr>
        <w:t>3785/33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hrsz-ú ingatlan </w:t>
      </w:r>
      <w:r w:rsidR="00240519" w:rsidRPr="00E23763">
        <w:rPr>
          <w:rFonts w:ascii="Calibri" w:hAnsi="Calibri" w:cs="Calibri"/>
          <w:i/>
          <w:iCs/>
          <w:sz w:val="22"/>
          <w:szCs w:val="22"/>
        </w:rPr>
        <w:t>25437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E23763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-es területére, </w:t>
      </w:r>
      <w:r w:rsidR="00240519" w:rsidRPr="00E23763">
        <w:rPr>
          <w:rFonts w:ascii="Calibri" w:hAnsi="Calibri" w:cs="Calibri"/>
          <w:i/>
          <w:iCs/>
          <w:sz w:val="22"/>
          <w:szCs w:val="22"/>
        </w:rPr>
        <w:t>54/100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visszajegyzését, amelyhez az Önkormányzat feltétlen és visszavonhatatlan hozzájárulását a jelen szerződésmódosítás aláírásával.</w:t>
      </w:r>
    </w:p>
    <w:p w14:paraId="6BEAE797" w14:textId="0112A042" w:rsidR="00F577C5" w:rsidRPr="00E23763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Az Ingatlanra vonatkozó helyszínrajz a szerződésmódosítás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>4</w:t>
      </w:r>
      <w:r w:rsidRPr="00E23763">
        <w:rPr>
          <w:rFonts w:ascii="Calibri" w:hAnsi="Calibri" w:cs="Calibri"/>
          <w:b w:val="0"/>
          <w:bCs/>
          <w:sz w:val="22"/>
          <w:szCs w:val="22"/>
        </w:rPr>
        <w:t>. sz. mellékletét képezi.</w:t>
      </w:r>
    </w:p>
    <w:p w14:paraId="2DC36B9E" w14:textId="77777777" w:rsidR="00F577C5" w:rsidRPr="00E23763" w:rsidRDefault="00F577C5" w:rsidP="00F577C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400992" w14:textId="108FC0D7" w:rsidR="00F577C5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A Felek tudomásul veszik, hogy a szombathelyi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>3785/33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hrsz-ú ingatlan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m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indösszesen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22.040 </w:t>
      </w:r>
      <w:r w:rsidRPr="00E23763">
        <w:rPr>
          <w:rFonts w:ascii="Calibri" w:hAnsi="Calibri" w:cs="Calibri"/>
          <w:b w:val="0"/>
          <w:bCs/>
          <w:sz w:val="22"/>
          <w:szCs w:val="22"/>
        </w:rPr>
        <w:t>m</w:t>
      </w:r>
      <w:r w:rsidRPr="00E23763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nagyságú területére vonatkozóan a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Szombathelyi Tankerületi Központ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vagyonkezelői joga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>46</w:t>
      </w:r>
      <w:r w:rsidRPr="00E23763">
        <w:rPr>
          <w:rFonts w:ascii="Calibri" w:hAnsi="Calibri" w:cs="Calibri"/>
          <w:b w:val="0"/>
          <w:bCs/>
          <w:sz w:val="22"/>
          <w:szCs w:val="22"/>
        </w:rPr>
        <w:t>/100 arányban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E23763">
        <w:rPr>
          <w:rFonts w:ascii="Calibri" w:hAnsi="Calibri" w:cs="Calibri"/>
          <w:b w:val="0"/>
          <w:bCs/>
          <w:sz w:val="22"/>
          <w:szCs w:val="22"/>
        </w:rPr>
        <w:t>kerül az ingatlan-nyilvántartásba bejegyzésre, amelyre vonatkozóan a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Szombathelyi Tankerületi Központtal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az Önkormányzat külön szerződéseket köt.</w:t>
      </w:r>
    </w:p>
    <w:p w14:paraId="106B35C4" w14:textId="77777777" w:rsidR="00E23763" w:rsidRDefault="00E23763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0D5AD84" w14:textId="45C26CFB" w:rsidR="00E23763" w:rsidRPr="00055372" w:rsidRDefault="00E23763" w:rsidP="00E23763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3.3. A Vas Vármegyei Szakképzési Centrum Puskás Tivadar Szakképző Iskola</w:t>
      </w:r>
      <w:r w:rsidR="00495ACF" w:rsidRPr="00055372">
        <w:rPr>
          <w:rFonts w:ascii="Calibri" w:hAnsi="Calibri" w:cs="Calibri"/>
          <w:b w:val="0"/>
          <w:bCs/>
          <w:sz w:val="22"/>
          <w:szCs w:val="22"/>
        </w:rPr>
        <w:t>,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szombathelyi 6033/1 hrsz-ú, 10.227 m</w:t>
      </w:r>
      <w:r w:rsidRPr="00055372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nagyságú, „kivett középiskola” megnevezésű, természetben a 9700 Szombathely, Petőfi Sándor utca 1. szám alatt található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ingatlana v</w:t>
      </w:r>
      <w:r w:rsidRPr="00055372">
        <w:rPr>
          <w:rFonts w:ascii="Calibri" w:hAnsi="Calibri" w:cs="Calibri"/>
          <w:b w:val="0"/>
          <w:bCs/>
          <w:sz w:val="22"/>
          <w:szCs w:val="22"/>
        </w:rPr>
        <w:t>onatkozásában a Centrum vagyonkezelői joga 1/1 arányban került bejegyzésre</w:t>
      </w:r>
      <w:r w:rsidRPr="00055372">
        <w:rPr>
          <w:rFonts w:ascii="Calibri" w:hAnsi="Calibri" w:cs="Calibri"/>
          <w:sz w:val="22"/>
          <w:szCs w:val="22"/>
        </w:rPr>
        <w:t xml:space="preserve">,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azonban ténylegesen annak csak </w:t>
      </w:r>
      <w:r w:rsidR="00F87DCC">
        <w:rPr>
          <w:rFonts w:ascii="Calibri" w:hAnsi="Calibri" w:cs="Calibri"/>
          <w:i/>
          <w:iCs/>
          <w:sz w:val="22"/>
          <w:szCs w:val="22"/>
        </w:rPr>
        <w:t>9854,73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területét használja, tekintettel arra, hogy az iskola konyhája nem kerül a Centrum vagyonkezelésébe.</w:t>
      </w:r>
    </w:p>
    <w:p w14:paraId="1DC2AC73" w14:textId="7F3B403B" w:rsidR="00E23763" w:rsidRPr="00E64FF8" w:rsidRDefault="00E23763" w:rsidP="00E2376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Centrum 1/1 arányban bejegyzett vagyonkezelői jogának a törlését, és ezzel egyidejűleg a Centrum vagyonkezelői jogának a szombathelyi 6033/1 hrsz-ú ingatlan </w:t>
      </w:r>
      <w:r w:rsidR="00F87DCC">
        <w:rPr>
          <w:rFonts w:ascii="Calibri" w:hAnsi="Calibri" w:cs="Calibri"/>
          <w:i/>
          <w:iCs/>
          <w:sz w:val="22"/>
          <w:szCs w:val="22"/>
        </w:rPr>
        <w:t>9854,73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-es területére, </w:t>
      </w:r>
      <w:r w:rsidR="00EC470E" w:rsidRPr="00055372">
        <w:rPr>
          <w:rFonts w:ascii="Calibri" w:hAnsi="Calibri" w:cs="Calibri"/>
          <w:i/>
          <w:iCs/>
          <w:sz w:val="22"/>
          <w:szCs w:val="22"/>
        </w:rPr>
        <w:t xml:space="preserve">964/1000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eszmei hányadban történő ingatlan-nyilvántartási visszajegyzését, amelyhez az Önkormányzat feltétlen és visszavonhatatlan hozzájárulását a jelen </w:t>
      </w:r>
      <w:r w:rsidRPr="00E64FF8">
        <w:rPr>
          <w:rFonts w:ascii="Calibri" w:hAnsi="Calibri" w:cs="Calibri"/>
          <w:i/>
          <w:iCs/>
          <w:sz w:val="22"/>
          <w:szCs w:val="22"/>
        </w:rPr>
        <w:t>szerződésmódosítás aláírásával.</w:t>
      </w:r>
    </w:p>
    <w:p w14:paraId="505E74C5" w14:textId="5A5F0436" w:rsidR="00E23763" w:rsidRPr="00E64FF8" w:rsidRDefault="00E23763" w:rsidP="00E23763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E64FF8">
        <w:rPr>
          <w:rFonts w:ascii="Calibri" w:hAnsi="Calibri" w:cs="Calibri"/>
          <w:b w:val="0"/>
          <w:bCs/>
          <w:sz w:val="22"/>
          <w:szCs w:val="22"/>
        </w:rPr>
        <w:t>Az Ingatlanra vonatkozó helyszínrajz a szerződésmódosítás 5. sz. mellékletét képezi.</w:t>
      </w:r>
    </w:p>
    <w:p w14:paraId="534D61D2" w14:textId="77777777" w:rsidR="00E23763" w:rsidRPr="00E64FF8" w:rsidRDefault="00E23763" w:rsidP="00E23763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A7B1410" w14:textId="274D3431" w:rsidR="00DD0976" w:rsidRPr="00055372" w:rsidRDefault="00DD0976" w:rsidP="00DD0976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3.4. 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Vas Vármegyei Szakképzési Centrum Savaria Technikum és Kollégium, szombathelyi 2702/1 hrsz-ú, 8533 m</w:t>
      </w:r>
      <w:r w:rsidRPr="00055372">
        <w:rPr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2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nagyságú, „kivett középiskola” megnevezésű, természetben a 9700 Szombathely, Hadnagy utca 1. szám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alatti ingatlana v</w:t>
      </w:r>
      <w:r w:rsidRPr="00055372">
        <w:rPr>
          <w:rFonts w:ascii="Calibri" w:hAnsi="Calibri" w:cs="Calibri"/>
          <w:b w:val="0"/>
          <w:bCs/>
          <w:sz w:val="22"/>
          <w:szCs w:val="22"/>
        </w:rPr>
        <w:t>onatkozásában a Centrum vagyonkezelői joga szintén 1/1 arányban került bejegyzésre</w:t>
      </w:r>
      <w:r w:rsidRPr="00055372">
        <w:rPr>
          <w:rFonts w:ascii="Calibri" w:hAnsi="Calibri" w:cs="Calibri"/>
          <w:sz w:val="22"/>
          <w:szCs w:val="22"/>
        </w:rPr>
        <w:t xml:space="preserve">,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azonban ténylegesen annak csak </w:t>
      </w:r>
      <w:r w:rsidR="00F87DCC">
        <w:rPr>
          <w:rFonts w:ascii="Calibri" w:hAnsi="Calibri" w:cs="Calibri"/>
          <w:i/>
          <w:iCs/>
          <w:sz w:val="22"/>
          <w:szCs w:val="22"/>
        </w:rPr>
        <w:t>8473,2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területét használja, tekintettel arra, hogy az iskola konyhája nem kerül a Centrum vagyonkezelésébe.</w:t>
      </w:r>
    </w:p>
    <w:p w14:paraId="4DEAC07B" w14:textId="77777777" w:rsidR="00057C07" w:rsidRPr="00057C07" w:rsidRDefault="00DD0976" w:rsidP="00057C0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Centrum 1/1 arányban bejegyzett vagyonkezelői jogának a törlését, és ezzel egyidejűleg a Centrum vagyonkezelői jogának a szombathelyi 2702/1 hrsz-ú ingatlan </w:t>
      </w:r>
      <w:r w:rsidR="00F87DCC">
        <w:rPr>
          <w:rFonts w:ascii="Calibri" w:hAnsi="Calibri" w:cs="Calibri"/>
          <w:i/>
          <w:iCs/>
          <w:sz w:val="22"/>
          <w:szCs w:val="22"/>
        </w:rPr>
        <w:t>8473,2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területére, 99</w:t>
      </w:r>
      <w:r w:rsidR="002C172F" w:rsidRPr="00055372">
        <w:rPr>
          <w:rFonts w:ascii="Calibri" w:hAnsi="Calibri" w:cs="Calibri"/>
          <w:i/>
          <w:iCs/>
          <w:sz w:val="22"/>
          <w:szCs w:val="22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/100</w:t>
      </w:r>
      <w:r w:rsidR="002C172F" w:rsidRPr="00055372">
        <w:rPr>
          <w:rFonts w:ascii="Calibri" w:hAnsi="Calibri" w:cs="Calibri"/>
          <w:i/>
          <w:iCs/>
          <w:sz w:val="22"/>
          <w:szCs w:val="22"/>
        </w:rPr>
        <w:t>0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</w:t>
      </w:r>
      <w:r w:rsidRPr="00055372">
        <w:rPr>
          <w:rFonts w:ascii="Calibri" w:hAnsi="Calibri" w:cs="Calibri"/>
          <w:i/>
          <w:iCs/>
          <w:sz w:val="22"/>
          <w:szCs w:val="22"/>
        </w:rPr>
        <w:lastRenderedPageBreak/>
        <w:t>visszajegyzését, amelyhez az Önkormányzat feltétlen és visszavonhatatlan hozzájárulását a jelen szerződésmódosítás aláírásával.</w:t>
      </w:r>
      <w:r w:rsidR="00057C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57C07" w:rsidRPr="00BC1CAA">
        <w:rPr>
          <w:rFonts w:ascii="Calibri" w:hAnsi="Calibri" w:cs="Calibri"/>
          <w:i/>
          <w:iCs/>
          <w:sz w:val="22"/>
          <w:szCs w:val="22"/>
        </w:rPr>
        <w:t>Az Ingatlanra vonatkozó helyszínrajz a szerződésmódosítás 6. sz. mellékletét képezi.</w:t>
      </w:r>
    </w:p>
    <w:p w14:paraId="1B9295CD" w14:textId="77777777" w:rsidR="00F87DCC" w:rsidRPr="00055372" w:rsidRDefault="00F87DCC" w:rsidP="00DD097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5C18A6C" w14:textId="11E74C2A" w:rsidR="00613627" w:rsidRPr="00055372" w:rsidRDefault="00613627" w:rsidP="00613627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D0976">
        <w:rPr>
          <w:rFonts w:ascii="Calibri" w:hAnsi="Calibri" w:cs="Calibri"/>
          <w:b w:val="0"/>
          <w:bCs/>
          <w:sz w:val="22"/>
          <w:szCs w:val="22"/>
        </w:rPr>
        <w:t xml:space="preserve">3.5. A </w:t>
      </w:r>
      <w:r w:rsidRPr="00DD0976">
        <w:rPr>
          <w:rFonts w:asciiTheme="minorHAnsi" w:hAnsiTheme="minorHAnsi" w:cstheme="minorHAnsi"/>
          <w:b w:val="0"/>
          <w:sz w:val="22"/>
          <w:szCs w:val="22"/>
        </w:rPr>
        <w:t>Vas Vármegyei Szakképzési Centrum</w:t>
      </w:r>
      <w:r w:rsidRPr="00DD0976">
        <w:rPr>
          <w:rFonts w:asciiTheme="minorHAnsi" w:hAnsiTheme="minorHAnsi" w:cstheme="minorHAnsi"/>
          <w:b w:val="0"/>
          <w:bCs/>
          <w:sz w:val="22"/>
          <w:szCs w:val="22"/>
        </w:rPr>
        <w:t xml:space="preserve"> Kereskedelmi és Vendéglátó Technikum és Kollégium szombathelyi 5941/12 hrsz-ú, 13.124 m</w:t>
      </w:r>
      <w:r w:rsidRPr="00DD0976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Pr="00DD0976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középiskola” megnevezésű, természetben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a 9700 Szombathely, Nagykar u. 1-3. szám alatti</w:t>
      </w:r>
      <w:r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ingatlana v</w:t>
      </w:r>
      <w:r w:rsidRPr="00055372">
        <w:rPr>
          <w:rFonts w:ascii="Calibri" w:hAnsi="Calibri" w:cs="Calibri"/>
          <w:b w:val="0"/>
          <w:bCs/>
          <w:sz w:val="22"/>
          <w:szCs w:val="22"/>
        </w:rPr>
        <w:t>onatkozásában a Centrum vagyonkezelői joga szintén 1/1 arányban került bejegyzésre</w:t>
      </w:r>
      <w:r w:rsidRPr="00055372">
        <w:rPr>
          <w:rFonts w:ascii="Calibri" w:hAnsi="Calibri" w:cs="Calibri"/>
          <w:sz w:val="22"/>
          <w:szCs w:val="22"/>
        </w:rPr>
        <w:t xml:space="preserve">,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azonban ténylegesen annak csak </w:t>
      </w:r>
      <w:r w:rsidR="00F87DCC">
        <w:rPr>
          <w:rFonts w:ascii="Calibri" w:hAnsi="Calibri" w:cs="Calibri"/>
          <w:i/>
          <w:iCs/>
          <w:sz w:val="22"/>
          <w:szCs w:val="22"/>
        </w:rPr>
        <w:t>12666</w:t>
      </w:r>
      <w:r w:rsidR="00304422">
        <w:rPr>
          <w:rFonts w:ascii="Calibri" w:hAnsi="Calibri" w:cs="Calibri"/>
          <w:i/>
          <w:iCs/>
          <w:sz w:val="22"/>
          <w:szCs w:val="22"/>
        </w:rPr>
        <w:t>,3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területét használja, tekintettel arra, hogy az iskola konyhája nem kerül a Centrum vagyonkezelésébe.</w:t>
      </w:r>
    </w:p>
    <w:p w14:paraId="7CE822AE" w14:textId="419509C5" w:rsidR="00613627" w:rsidRPr="00055372" w:rsidRDefault="00613627" w:rsidP="006136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>A fentiekre tekintettel a Felek kérik a Centrum 1/1 arányban bejegyzett vagyonkezelői jogának a törlését, és ezzel egyidejűleg a Centrum vagyonkezelői jogának a szombathelyi 5941/12 hrsz-ú ingatlan</w:t>
      </w:r>
      <w:r w:rsidR="00E26A55" w:rsidRPr="00055372">
        <w:rPr>
          <w:rFonts w:ascii="Calibri" w:hAnsi="Calibri" w:cs="Calibri"/>
          <w:i/>
          <w:iCs/>
          <w:sz w:val="22"/>
          <w:szCs w:val="22"/>
        </w:rPr>
        <w:t xml:space="preserve"> 12666</w:t>
      </w:r>
      <w:r w:rsidR="00304422">
        <w:rPr>
          <w:rFonts w:ascii="Calibri" w:hAnsi="Calibri" w:cs="Calibri"/>
          <w:i/>
          <w:iCs/>
          <w:sz w:val="22"/>
          <w:szCs w:val="22"/>
        </w:rPr>
        <w:t>,3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-es területére, </w:t>
      </w:r>
      <w:r w:rsidR="00D9607B" w:rsidRPr="00055372">
        <w:rPr>
          <w:rFonts w:ascii="Calibri" w:hAnsi="Calibri" w:cs="Calibri"/>
          <w:i/>
          <w:iCs/>
          <w:sz w:val="22"/>
          <w:szCs w:val="22"/>
        </w:rPr>
        <w:t>9</w:t>
      </w:r>
      <w:r w:rsidR="00520978" w:rsidRPr="00055372">
        <w:rPr>
          <w:rFonts w:ascii="Calibri" w:hAnsi="Calibri" w:cs="Calibri"/>
          <w:i/>
          <w:iCs/>
          <w:sz w:val="22"/>
          <w:szCs w:val="22"/>
        </w:rPr>
        <w:t>65</w:t>
      </w:r>
      <w:r w:rsidR="00D9607B" w:rsidRPr="00055372">
        <w:rPr>
          <w:rFonts w:ascii="Calibri" w:hAnsi="Calibri" w:cs="Calibri"/>
          <w:i/>
          <w:iCs/>
          <w:sz w:val="22"/>
          <w:szCs w:val="22"/>
        </w:rPr>
        <w:t>/100</w:t>
      </w:r>
      <w:r w:rsidR="00520978" w:rsidRPr="00055372">
        <w:rPr>
          <w:rFonts w:ascii="Calibri" w:hAnsi="Calibri" w:cs="Calibri"/>
          <w:i/>
          <w:iCs/>
          <w:sz w:val="22"/>
          <w:szCs w:val="22"/>
        </w:rPr>
        <w:t>0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visszajegyzését, amelyhez az Önkormányzat feltétlen és visszavonhatatlan hozzájárulását a jelen szerződésmódosítás aláírásával.</w:t>
      </w:r>
    </w:p>
    <w:p w14:paraId="7087580E" w14:textId="4DFF348B" w:rsidR="00613627" w:rsidRPr="00055372" w:rsidRDefault="00613627" w:rsidP="00613627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Az Ingatlanra vonatkozó helyszínrajz a szerződésmódosítás 7. sz. mellékletét képezi.</w:t>
      </w:r>
    </w:p>
    <w:p w14:paraId="06D3A7B6" w14:textId="77777777" w:rsidR="00E23763" w:rsidRDefault="00E23763" w:rsidP="00E23763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4EC36906" w14:textId="0074404E" w:rsidR="00F577C5" w:rsidRPr="00152A9B" w:rsidRDefault="00D335DB" w:rsidP="00E23763">
      <w:pPr>
        <w:jc w:val="both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jelen megállapodás aláírásával meghatalmazza a Centrumot, hogy az ingatlan-nyilvántartási bejegyzéssel, illetve törléssel kapcsolatos eljárásban teljes jogkörrel képviselje az illetékes Földhivatal előtt.</w:t>
      </w:r>
      <w:r w:rsidR="00F577C5" w:rsidRPr="00F577C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577C5" w:rsidRPr="00152A9B">
        <w:rPr>
          <w:rFonts w:asciiTheme="minorHAnsi" w:hAnsiTheme="minorHAnsi" w:cstheme="minorHAnsi"/>
          <w:b w:val="0"/>
          <w:sz w:val="22"/>
          <w:szCs w:val="22"/>
        </w:rPr>
        <w:t>Az ingatlan-nyilvántartásba történő bejegyzéssel összefüggő valamennyi költség a Centrumot terheli.</w:t>
      </w:r>
      <w:r w:rsidR="00F577C5" w:rsidRPr="00152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0658FB" w14:textId="39A0E0E6" w:rsidR="00D335DB" w:rsidRPr="00152A9B" w:rsidRDefault="00D335DB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6827D79" w14:textId="77777777" w:rsidR="0085725F" w:rsidRPr="00152A9B" w:rsidRDefault="0085725F" w:rsidP="00CA2248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Felek Jogai és kötelezettségei</w:t>
      </w:r>
    </w:p>
    <w:p w14:paraId="2C6488AE" w14:textId="12E5FC7F" w:rsidR="002C09AE" w:rsidRPr="005302E7" w:rsidRDefault="0085725F" w:rsidP="00CA2248">
      <w:pPr>
        <w:pStyle w:val="Listaszerbekezds"/>
        <w:numPr>
          <w:ilvl w:val="0"/>
          <w:numId w:val="1"/>
        </w:numPr>
        <w:tabs>
          <w:tab w:val="clear" w:pos="1637"/>
        </w:tabs>
        <w:ind w:left="0"/>
        <w:jc w:val="both"/>
        <w:rPr>
          <w:rFonts w:asciiTheme="minorHAnsi" w:hAnsiTheme="minorHAnsi" w:cstheme="minorHAnsi"/>
          <w:b w:val="0"/>
          <w:strike/>
          <w:sz w:val="22"/>
          <w:szCs w:val="22"/>
        </w:rPr>
      </w:pPr>
      <w:r w:rsidRPr="005302E7">
        <w:rPr>
          <w:rFonts w:asciiTheme="minorHAnsi" w:hAnsiTheme="minorHAnsi" w:cstheme="minorHAnsi"/>
          <w:b w:val="0"/>
          <w:sz w:val="22"/>
          <w:szCs w:val="22"/>
        </w:rPr>
        <w:t>A</w:t>
      </w:r>
      <w:r w:rsidR="00B812DB" w:rsidRPr="005302E7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 xml:space="preserve"> vagyonkezelésében levő ingatlan</w:t>
      </w:r>
      <w:r w:rsidR="008D758A" w:rsidRPr="005302E7">
        <w:rPr>
          <w:rFonts w:asciiTheme="minorHAnsi" w:hAnsiTheme="minorHAnsi" w:cstheme="minorHAnsi"/>
          <w:b w:val="0"/>
          <w:sz w:val="22"/>
          <w:szCs w:val="22"/>
        </w:rPr>
        <w:t>oka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 xml:space="preserve">t </w:t>
      </w:r>
      <w:r w:rsidR="00FB13E2">
        <w:rPr>
          <w:rFonts w:asciiTheme="minorHAnsi" w:hAnsiTheme="minorHAnsi" w:cstheme="minorHAnsi"/>
          <w:b w:val="0"/>
          <w:sz w:val="22"/>
          <w:szCs w:val="22"/>
        </w:rPr>
        <w:t xml:space="preserve">a Szakmai Programban és 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>a Pedagógiai Programban, az intézmény(ek) szervezeti és működési szabályzatában, házirendjében meghatározott feladatok ellátásának zavarása nélkül, az ott meghatározott tanítási időn</w:t>
      </w:r>
      <w:r w:rsidR="00056B48" w:rsidRPr="005302E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>kívül, az Önkormányzat– a</w:t>
      </w:r>
      <w:r w:rsidR="00007F8E" w:rsidRPr="005302E7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CE6903" w:rsidRPr="005302E7">
        <w:rPr>
          <w:rFonts w:asciiTheme="minorHAnsi" w:hAnsiTheme="minorHAnsi" w:cstheme="minorHAnsi"/>
          <w:b w:val="0"/>
          <w:sz w:val="22"/>
          <w:szCs w:val="22"/>
        </w:rPr>
        <w:t>m</w:t>
      </w:r>
      <w:r w:rsidR="00B331BF" w:rsidRPr="005302E7">
        <w:rPr>
          <w:rFonts w:asciiTheme="minorHAnsi" w:hAnsiTheme="minorHAnsi" w:cstheme="minorHAnsi"/>
          <w:b w:val="0"/>
          <w:sz w:val="22"/>
          <w:szCs w:val="22"/>
        </w:rPr>
        <w:t>al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 xml:space="preserve"> legalább 15 nappal korábban történt megállapodást követően – önkormányzati, egyéb helyi közösségi, kulturális rendezvények lebonyolítása céljából térítésmentesen használ</w:t>
      </w:r>
      <w:r w:rsidR="00D335DB" w:rsidRPr="005302E7">
        <w:rPr>
          <w:rFonts w:asciiTheme="minorHAnsi" w:hAnsiTheme="minorHAnsi" w:cstheme="minorHAnsi"/>
          <w:b w:val="0"/>
          <w:sz w:val="22"/>
          <w:szCs w:val="22"/>
        </w:rPr>
        <w:t>hat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>ja</w:t>
      </w:r>
      <w:r w:rsidR="00EB16A7" w:rsidRPr="005302E7">
        <w:rPr>
          <w:rFonts w:asciiTheme="minorHAnsi" w:hAnsiTheme="minorHAnsi" w:cstheme="minorHAnsi"/>
          <w:b w:val="0"/>
          <w:sz w:val="22"/>
          <w:szCs w:val="22"/>
          <w:lang w:eastAsia="zh-CN"/>
        </w:rPr>
        <w:t xml:space="preserve"> a használat arányos </w:t>
      </w:r>
      <w:r w:rsidR="00CD38D1" w:rsidRPr="005302E7">
        <w:rPr>
          <w:rFonts w:asciiTheme="minorHAnsi" w:hAnsiTheme="minorHAnsi" w:cstheme="minorHAnsi"/>
          <w:b w:val="0"/>
          <w:sz w:val="22"/>
          <w:szCs w:val="22"/>
          <w:lang w:eastAsia="zh-CN"/>
        </w:rPr>
        <w:t xml:space="preserve">felmerülő </w:t>
      </w:r>
      <w:r w:rsidR="00EB16A7" w:rsidRPr="005302E7">
        <w:rPr>
          <w:rFonts w:asciiTheme="minorHAnsi" w:hAnsiTheme="minorHAnsi" w:cstheme="minorHAnsi"/>
          <w:b w:val="0"/>
          <w:sz w:val="22"/>
          <w:szCs w:val="22"/>
          <w:lang w:eastAsia="zh-CN"/>
        </w:rPr>
        <w:t>költségek megtérítése mellett.</w:t>
      </w:r>
      <w:r w:rsidR="002C09AE" w:rsidRPr="005302E7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 xml:space="preserve"> </w:t>
      </w:r>
    </w:p>
    <w:p w14:paraId="175CD5E7" w14:textId="3D9E564F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B812DB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biztosítja, hogy az Önkormányzat az önkormányzati, helyi közösségi, kulturális célú hirdetményeit az ingatlan</w:t>
      </w:r>
      <w:r w:rsidR="00B2203A">
        <w:rPr>
          <w:rFonts w:asciiTheme="minorHAnsi" w:hAnsiTheme="minorHAnsi" w:cstheme="minorHAnsi"/>
          <w:b w:val="0"/>
          <w:sz w:val="22"/>
          <w:szCs w:val="22"/>
        </w:rPr>
        <w:t>ok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ban a közösen meghatározott helyen és módon,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által meghatározott időtartamban kifüggesztheti. </w:t>
      </w:r>
    </w:p>
    <w:p w14:paraId="5F86AC66" w14:textId="77FEE822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D46210" w:rsidRPr="00152A9B">
        <w:rPr>
          <w:rFonts w:asciiTheme="minorHAnsi" w:hAnsiTheme="minorHAnsi" w:cstheme="minorHAnsi"/>
          <w:b w:val="0"/>
          <w:sz w:val="22"/>
          <w:szCs w:val="22"/>
        </w:rPr>
        <w:t>ot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vagyonkezelésében levő vagyonnal kapcsolatban megilletik a tulajdonos jogai, és terhelik a tulajdonos kötelezettségei – ideértve a számvitelről szóló törvény szerinti könyvvezetési és beszámoló-készítési kötelezettséget is – azzal, hogy</w:t>
      </w:r>
    </w:p>
    <w:p w14:paraId="7B684AA1" w14:textId="2DC654F8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5" w:name="pr172"/>
      <w:bookmarkEnd w:id="5"/>
      <w:r>
        <w:rPr>
          <w:rFonts w:asciiTheme="minorHAnsi" w:hAnsiTheme="minorHAnsi" w:cstheme="minorHAnsi"/>
          <w:b w:val="0"/>
          <w:sz w:val="22"/>
          <w:szCs w:val="22"/>
        </w:rPr>
        <w:t>a)</w:t>
      </w:r>
      <w:r w:rsidRPr="00E81D11">
        <w:rPr>
          <w:rFonts w:asciiTheme="minorHAnsi" w:hAnsiTheme="minorHAnsi" w:cstheme="minorHAnsi"/>
          <w:b w:val="0"/>
          <w:sz w:val="22"/>
          <w:szCs w:val="22"/>
        </w:rPr>
        <w:t xml:space="preserve"> vagyont nem idegenítheti el, valamint – jogszabályon alapuló, továbbá az ingatlanra közérdekből külön jogszabályban feljogosított szervek javára alapított használati jog, továbbá a helyi önkormányzat javára alapított vezetékjog kivételével – nem terhelheti meg,</w:t>
      </w:r>
    </w:p>
    <w:p w14:paraId="6B0402FD" w14:textId="77777777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b) a vagyont biztosítékul nem adhatja,</w:t>
      </w:r>
    </w:p>
    <w:p w14:paraId="13F39189" w14:textId="77777777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c) a vagyonon osztott tulajdont nem létesíthet,</w:t>
      </w:r>
    </w:p>
    <w:p w14:paraId="0222DE5C" w14:textId="3030CFDB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d) a vagyonkezelői jogot harmadik személyre nem ruházhatja át és nem terhelheti meg, valamint</w:t>
      </w:r>
    </w:p>
    <w:p w14:paraId="0C8051C7" w14:textId="3CC7EB4E" w:rsidR="00E81D11" w:rsidRPr="00152A9B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e)</w:t>
      </w:r>
      <w:r w:rsidR="001D0FE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1D11">
        <w:rPr>
          <w:rFonts w:asciiTheme="minorHAnsi" w:hAnsiTheme="minorHAnsi" w:cstheme="minorHAnsi"/>
          <w:b w:val="0"/>
          <w:sz w:val="22"/>
          <w:szCs w:val="22"/>
        </w:rPr>
        <w:t xml:space="preserve">polgári jogi igényt megalapító, polgári jogi igényt eldöntő tulajdonosi hozzájárulást a vagyonkezelésében lévő nemzeti vagyonra vonatkozóan hatósági és bírósági eljárásban sem adhat, kivéve a jogszabályon alapuló, továbbá az ingatlanra közérdekből külön jogszabályban feljogosított szervek javára alapított használati joghoz, </w:t>
      </w:r>
      <w:r w:rsidR="005B527F">
        <w:rPr>
          <w:rFonts w:asciiTheme="minorHAnsi" w:hAnsiTheme="minorHAnsi" w:cstheme="minorHAnsi"/>
          <w:b w:val="0"/>
          <w:sz w:val="22"/>
          <w:szCs w:val="22"/>
        </w:rPr>
        <w:t xml:space="preserve">vezetékjoghoz, vagy ugyanezen okból alapított szolgalomhoz, </w:t>
      </w:r>
      <w:r w:rsidRPr="00E81D11">
        <w:rPr>
          <w:rFonts w:asciiTheme="minorHAnsi" w:hAnsiTheme="minorHAnsi" w:cstheme="minorHAnsi"/>
          <w:b w:val="0"/>
          <w:sz w:val="22"/>
          <w:szCs w:val="22"/>
        </w:rPr>
        <w:t>továbbá a helyi önkormányzat javára alapított vezetékjoghoz történő hozzájárulást.</w:t>
      </w:r>
    </w:p>
    <w:p w14:paraId="797CEBD9" w14:textId="5CD48EE6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lastRenderedPageBreak/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vagyonkezelésében levő és a közös használatra szolgáló vagyont, a központi berendezésekkel és felszerelésekkel együtt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rendeltetésszerűen,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vagyonkezelési szerződésnek, a rendes gazdálkodás szabályainak megfelelően, a vagyonra vonatkozó biztonsági előírások betartásával, a közvagyont használó személytől elvárható gondossággal mások jogainak és törvényes érdekeinek sérelme nélkül jogosult birtokolni, használni, szedni hasznait. </w:t>
      </w:r>
    </w:p>
    <w:p w14:paraId="4870D4F9" w14:textId="77777777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Amennyiben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vagyonkezelésében levő vagyon hasznosítását másnak átengedi, a használó magatartásáért, mint sajátjáért felel.</w:t>
      </w:r>
    </w:p>
    <w:p w14:paraId="2BA73916" w14:textId="3FB3ECA7" w:rsidR="0085725F" w:rsidRPr="00152A9B" w:rsidRDefault="00EB16A7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>Centrum</w:t>
      </w:r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 xml:space="preserve"> viseli a vagyonkezelésében levő vagyonnal összefüggő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jogszabályok alapján a Centrumot terhelő </w:t>
      </w:r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 xml:space="preserve">költségeket, </w:t>
      </w:r>
      <w:proofErr w:type="spellStart"/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>közterheket</w:t>
      </w:r>
      <w:proofErr w:type="spellEnd"/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>, díjakat, gondoskodik a vagyonvédelemről</w:t>
      </w:r>
      <w:r w:rsidR="00F5567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A28CD">
        <w:rPr>
          <w:rFonts w:asciiTheme="minorHAnsi" w:hAnsiTheme="minorHAnsi" w:cstheme="minorHAnsi"/>
          <w:b w:val="0"/>
          <w:sz w:val="22"/>
          <w:szCs w:val="22"/>
        </w:rPr>
        <w:t>és a</w:t>
      </w:r>
      <w:r w:rsidR="00F55671" w:rsidRPr="00152A9B">
        <w:rPr>
          <w:rFonts w:asciiTheme="minorHAnsi" w:hAnsiTheme="minorHAnsi" w:cstheme="minorHAnsi"/>
          <w:b w:val="0"/>
          <w:sz w:val="22"/>
          <w:szCs w:val="22"/>
        </w:rPr>
        <w:t>z intézmények teljes körű vagyon– és felelősségbiztosításáról.</w:t>
      </w:r>
    </w:p>
    <w:p w14:paraId="4945D8A8" w14:textId="2261D4EC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EB16A7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felelős az ingatlan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okkal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kapcsolatban, a tűzvédelmi, munkavédelmi és környezetvédelmi törvényekben és egyéb kapcsolódó jogszabályokban foglaltak betartásáért és betartatásáért.</w:t>
      </w:r>
    </w:p>
    <w:p w14:paraId="179592CE" w14:textId="14F3903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teljesíteni a vagyonkezelésében levő vagyonnal kapcsolatban</w:t>
      </w:r>
      <w:r w:rsidR="00E70BD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jogszabályban, illetve a vagyonkezelési szerződésben előírt nyilvántartási, adatszolgáltatási, és elszámolási kötelezettséget.</w:t>
      </w:r>
      <w:r w:rsidR="00621E16"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minden év január 31. napjáig a megelőző év vagyonnyilvántartás zárását az 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ö</w:t>
      </w:r>
      <w:r w:rsidR="00621E16" w:rsidRPr="00152A9B">
        <w:rPr>
          <w:rFonts w:asciiTheme="minorHAnsi" w:hAnsiTheme="minorHAnsi" w:cstheme="minorHAnsi"/>
          <w:b w:val="0"/>
          <w:sz w:val="22"/>
          <w:szCs w:val="22"/>
        </w:rPr>
        <w:t>nkormányzati ingatlanvagyonkataszter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i</w:t>
      </w:r>
      <w:r w:rsidR="00621E16" w:rsidRPr="00152A9B">
        <w:rPr>
          <w:rFonts w:asciiTheme="minorHAnsi" w:hAnsiTheme="minorHAnsi" w:cstheme="minorHAnsi"/>
          <w:b w:val="0"/>
          <w:sz w:val="22"/>
          <w:szCs w:val="22"/>
        </w:rPr>
        <w:t xml:space="preserve"> nyilvántartás felé írásban bejelenteni. </w:t>
      </w:r>
    </w:p>
    <w:p w14:paraId="16EC019F" w14:textId="48B21F55" w:rsidR="00F7237D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vagyonkezelésbe adott vagyont, annak értékét és változásait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nyilvántartja.</w:t>
      </w:r>
    </w:p>
    <w:p w14:paraId="7706E5F5" w14:textId="3680AE6E" w:rsidR="00F7237D" w:rsidRPr="00152A9B" w:rsidRDefault="00F7237D" w:rsidP="00CA2248">
      <w:p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Centrum az Önkormányzat vagyonkimutatásához minden év </w:t>
      </w:r>
      <w:r w:rsidR="00202BEC" w:rsidRPr="00152A9B">
        <w:rPr>
          <w:rFonts w:asciiTheme="minorHAnsi" w:hAnsiTheme="minorHAnsi" w:cstheme="minorHAnsi"/>
          <w:b w:val="0"/>
          <w:sz w:val="22"/>
          <w:szCs w:val="22"/>
        </w:rPr>
        <w:t>január 31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-ig megküldi az Önkormányzat részére:</w:t>
      </w:r>
    </w:p>
    <w:p w14:paraId="5EB0E6DB" w14:textId="77777777" w:rsidR="00F7237D" w:rsidRPr="00152A9B" w:rsidRDefault="00F7237D" w:rsidP="007A4159">
      <w:pPr>
        <w:numPr>
          <w:ilvl w:val="0"/>
          <w:numId w:val="8"/>
        </w:numPr>
        <w:tabs>
          <w:tab w:val="clear" w:pos="4608"/>
          <w:tab w:val="num" w:pos="1080"/>
        </w:tabs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vagyonkezelésbe adott vagyon bruttó érték változásait és elszámolt értékcsökkenését intézményenként és eszközcsoportonként részletezve,</w:t>
      </w:r>
    </w:p>
    <w:p w14:paraId="43954D54" w14:textId="77777777" w:rsidR="00F7237D" w:rsidRPr="00152A9B" w:rsidRDefault="00F7237D" w:rsidP="001C0895">
      <w:pPr>
        <w:numPr>
          <w:ilvl w:val="0"/>
          <w:numId w:val="8"/>
        </w:numPr>
        <w:tabs>
          <w:tab w:val="num" w:pos="1080"/>
        </w:tabs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mindenkor hatályos jogszabályok szerint elkészített és hitelesített leltárt,</w:t>
      </w:r>
    </w:p>
    <w:p w14:paraId="51C46D53" w14:textId="77777777" w:rsidR="00F7237D" w:rsidRPr="00152A9B" w:rsidRDefault="00F7237D" w:rsidP="001C0895">
      <w:pPr>
        <w:numPr>
          <w:ilvl w:val="0"/>
          <w:numId w:val="8"/>
        </w:numPr>
        <w:tabs>
          <w:tab w:val="num" w:pos="1080"/>
        </w:tabs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szöveges értékelő jelentést a vagyont érintő változásokról. </w:t>
      </w:r>
    </w:p>
    <w:p w14:paraId="602DA048" w14:textId="18BE748D" w:rsidR="0085725F" w:rsidRPr="00152A9B" w:rsidRDefault="0085725F" w:rsidP="001C0895">
      <w:pPr>
        <w:pStyle w:val="Listaszerbekezds"/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érték nyilvántartásától el lehet tekinteni, ha az adott vagyontárgy értéke természeténél, jellegénél fogva nem állapítható meg. A nyilvántartásnak tartalmaznia kell a vagyon elsődleges rendeltetése szerinti közfeladat megjelölését is. </w:t>
      </w:r>
    </w:p>
    <w:p w14:paraId="516AD3E1" w14:textId="0672CFB3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</w:t>
      </w:r>
      <w:r w:rsidR="00C92DB1" w:rsidRPr="00152A9B">
        <w:rPr>
          <w:rFonts w:asciiTheme="minorHAnsi" w:hAnsiTheme="minorHAnsi" w:cstheme="minorHAnsi"/>
          <w:sz w:val="22"/>
          <w:szCs w:val="22"/>
        </w:rPr>
        <w:t xml:space="preserve"> </w:t>
      </w:r>
      <w:r w:rsidR="00D335DB" w:rsidRPr="00152A9B">
        <w:rPr>
          <w:rFonts w:asciiTheme="minorHAnsi" w:hAnsiTheme="minorHAnsi" w:cstheme="minorHAnsi"/>
          <w:b w:val="0"/>
          <w:sz w:val="22"/>
          <w:szCs w:val="22"/>
        </w:rPr>
        <w:t xml:space="preserve">kezelésében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lévő vagyont érintő lényeges változásokat, a változás bekövetkezésétől számított </w:t>
      </w:r>
      <w:r w:rsidR="001C0895">
        <w:rPr>
          <w:rFonts w:asciiTheme="minorHAnsi" w:hAnsiTheme="minorHAnsi" w:cstheme="minorHAnsi"/>
          <w:b w:val="0"/>
          <w:sz w:val="22"/>
          <w:szCs w:val="22"/>
        </w:rPr>
        <w:t>60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napon belül köteles</w:t>
      </w:r>
      <w:r w:rsidR="00F7237D" w:rsidRPr="00152A9B">
        <w:rPr>
          <w:rFonts w:asciiTheme="minorHAnsi" w:hAnsiTheme="minorHAnsi" w:cstheme="minorHAnsi"/>
          <w:b w:val="0"/>
          <w:sz w:val="22"/>
          <w:szCs w:val="22"/>
        </w:rPr>
        <w:t xml:space="preserve"> írásban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jelenteni az</w:t>
      </w:r>
      <w:r w:rsidR="00E81D1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ö</w:t>
      </w:r>
      <w:r w:rsidR="00E81D11" w:rsidRPr="00152A9B">
        <w:rPr>
          <w:rFonts w:asciiTheme="minorHAnsi" w:hAnsiTheme="minorHAnsi" w:cstheme="minorHAnsi"/>
          <w:b w:val="0"/>
          <w:sz w:val="22"/>
          <w:szCs w:val="22"/>
        </w:rPr>
        <w:t>nkormányzati ingatlanvagyonkataszter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i</w:t>
      </w:r>
      <w:r w:rsidR="00E81D11" w:rsidRPr="00152A9B">
        <w:rPr>
          <w:rFonts w:asciiTheme="minorHAnsi" w:hAnsiTheme="minorHAnsi" w:cstheme="minorHAnsi"/>
          <w:b w:val="0"/>
          <w:sz w:val="22"/>
          <w:szCs w:val="22"/>
        </w:rPr>
        <w:t xml:space="preserve"> nyilvántartás felé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A4F43E5" w14:textId="377ADF94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az Önkormányzatot haladéktalanul értesíteni az ingatlan egészét fenyegető veszélyről és a beállott kárról, a tudomására jutott minden olyan tényről, adatról, körülményről, amely a vagyon rendeltetésszerű, zavarmentes használatát akadályozza, kár bekövetkezésével fenyeget, a vagyon nagyobb mérvű romlásához vezethet, valamint arról</w:t>
      </w:r>
      <w:r w:rsidR="00F51CB0" w:rsidRPr="00152A9B">
        <w:rPr>
          <w:rFonts w:asciiTheme="minorHAnsi" w:hAnsiTheme="minorHAnsi" w:cstheme="minorHAnsi"/>
          <w:b w:val="0"/>
          <w:sz w:val="22"/>
          <w:szCs w:val="22"/>
        </w:rPr>
        <w:t>,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ha őt jogai gyakorlásában harmadik személy akadályozza. </w:t>
      </w:r>
      <w:r w:rsidR="00F7237D" w:rsidRPr="00152A9B">
        <w:rPr>
          <w:rFonts w:asciiTheme="minorHAnsi" w:hAnsiTheme="minorHAnsi" w:cstheme="minorHAnsi"/>
          <w:b w:val="0"/>
          <w:sz w:val="22"/>
          <w:szCs w:val="22"/>
        </w:rPr>
        <w:t>A Centrum saját költségén köteles a veszély elhárítása, a kárenyhítés, valamint a kár következményeinek megszüntetése érdekében haladéktalanul intézkedni.</w:t>
      </w:r>
    </w:p>
    <w:p w14:paraId="1DEC63E9" w14:textId="27C29A66" w:rsidR="0085725F" w:rsidRPr="00E81D11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E81D11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BA5CB6" w:rsidRPr="00E81D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1D11">
        <w:rPr>
          <w:rFonts w:asciiTheme="minorHAnsi" w:hAnsiTheme="minorHAnsi" w:cstheme="minorHAnsi"/>
          <w:b w:val="0"/>
          <w:sz w:val="22"/>
          <w:szCs w:val="22"/>
        </w:rPr>
        <w:t xml:space="preserve">köteles tűrni, hogy az Önkormányzat a veszély elhárítására, a kár következményeinek megszüntetésére a szükséges intézkedéseket megtegye. </w:t>
      </w:r>
    </w:p>
    <w:p w14:paraId="71EC451B" w14:textId="5F858C31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értesítés elmaradása vagy késedelme miatt bekövetkezett kárt, illetve költségnövekedést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viselni.</w:t>
      </w:r>
    </w:p>
    <w:p w14:paraId="1024143F" w14:textId="117F625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felel minden olyan kárért, amely a rendeltetésellenes vagy szerződésellenes használat következménye. A nem rendeltetésszerű használat folytán keletkezett hibák kijavítása, károk megtérítése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kötelezettsége függetlenül attól, hogy a bekövetkezett hiba, illetve kár alkalmazottjai, ügyfelei, az intézmény tanulói vagy az érdekkörében eljáró személy magatartására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lastRenderedPageBreak/>
        <w:t>vezethető vissza. Nem terheli a kártérítési kötelezettség, ha bizonyítja, hogy úgy járt el, ahogy adott helyzetben a közvagyon használójától elvárható.</w:t>
      </w:r>
    </w:p>
    <w:p w14:paraId="53297D0B" w14:textId="7D96AF3C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t</w:t>
      </w:r>
      <w:r w:rsidR="0045103F" w:rsidRPr="00152A9B">
        <w:rPr>
          <w:rFonts w:asciiTheme="minorHAnsi" w:hAnsiTheme="minorHAnsi" w:cstheme="minorHAnsi"/>
          <w:b w:val="0"/>
          <w:sz w:val="22"/>
          <w:szCs w:val="22"/>
        </w:rPr>
        <w:t>ó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l követelheti a vagyonkezelésbe adott vagyon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rendeltetés-, illetve szerződésellenes használatának megszüntetését. Ha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rendeltetés-, illetve szerződésellenes használatot – az Önkormányzat felhívása ellenére – tovább folytatja, az Önkormányzat kártérítést követelhet.</w:t>
      </w:r>
    </w:p>
    <w:p w14:paraId="79AEE5C3" w14:textId="7777777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7B7062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gondoskodik a vagyonkezelésében levő vagyon értékének, állagának megóvásáról, karbantartásáról, a szükséges felújítások, pótlások, cserék kivitelezési munkálatainak elvégzéséről, elvégeztetéséről így az ingatlanban levő központi berendezések, az ezekhez csatlakozó vezetékrendszerek munkaképes állapotának biztosításáról, az átvételkori állapotnak megfelelő szinten tartásáról.</w:t>
      </w:r>
    </w:p>
    <w:p w14:paraId="45B150B7" w14:textId="7777777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saját költségén az Önkormányzat előzetes írásbeli engedélye alapján jogosult</w:t>
      </w:r>
    </w:p>
    <w:p w14:paraId="3E726575" w14:textId="77777777" w:rsidR="0085725F" w:rsidRPr="00152A9B" w:rsidRDefault="0085725F" w:rsidP="001C0895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vagyonkezelésében levő ingatlant átalakítani, illetőleg a falak, a mennyezet, vagy a padlózat megbontásával, tárgyaknak azokhoz történő rögzítésével járó műveletet, </w:t>
      </w:r>
    </w:p>
    <w:p w14:paraId="45AAFF56" w14:textId="77777777" w:rsidR="0085725F" w:rsidRPr="00152A9B" w:rsidRDefault="0085725F" w:rsidP="001C0895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elszámolt értékcsökkentést meghaladó, annak értékét növelő beruházást, felújítást végezni.</w:t>
      </w:r>
    </w:p>
    <w:p w14:paraId="4C126B2C" w14:textId="45C5315E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beruházás, felújítás értékét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n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k bizonylatokkal kell igazolnia és azokról évente írásban be kell számolnia az Önkormányzatnak. 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>A Centrum</w:t>
      </w:r>
      <w:r w:rsidR="00751DCF" w:rsidRPr="00152A9B">
        <w:rPr>
          <w:rFonts w:asciiTheme="minorHAnsi" w:hAnsiTheme="minorHAnsi" w:cstheme="minorHAnsi"/>
          <w:b w:val="0"/>
          <w:sz w:val="22"/>
          <w:szCs w:val="22"/>
        </w:rPr>
        <w:t xml:space="preserve"> a saját forrásából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 elvégzett felújítás, átalakítás, beruházás költségeinek megtérítésére sem a szerződés érvényességének ideje alatt, sem pedig annak megszűnését követően az Önkormányzattal szemben igényt nem támaszthat.</w:t>
      </w:r>
    </w:p>
    <w:p w14:paraId="79A64428" w14:textId="3AF7CBC0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ingatlan</w:t>
      </w:r>
      <w:r w:rsidR="001C0895">
        <w:rPr>
          <w:rFonts w:asciiTheme="minorHAnsi" w:hAnsiTheme="minorHAnsi" w:cstheme="minorHAnsi"/>
          <w:b w:val="0"/>
          <w:sz w:val="22"/>
          <w:szCs w:val="22"/>
        </w:rPr>
        <w:t>ok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ban riasztórendszert, telefonos és számítógépes hálózatot építhet ki emeletek összekötésével együtt. Erről előzetesen köteles az Önkormányzatot írásban tájékoztatni.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 A Centrum az ebből fakadó költségeinek megtérítésére sem a szerződés érvényességének ideje alatt, sem pedig annak megszűnését követően az Önkormányzattal szemben igényt nem támaszthat.</w:t>
      </w:r>
    </w:p>
    <w:p w14:paraId="7A91B62D" w14:textId="54846FF5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jogosult az ingatlan</w:t>
      </w:r>
      <w:r w:rsidR="008354DE">
        <w:rPr>
          <w:rFonts w:asciiTheme="minorHAnsi" w:hAnsiTheme="minorHAnsi" w:cstheme="minorHAnsi"/>
          <w:b w:val="0"/>
          <w:sz w:val="22"/>
          <w:szCs w:val="22"/>
        </w:rPr>
        <w:t>oka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t saját berendezéseivel ellátni, 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a szerződés megszűnése esetén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köteles azonban az eredeti állapotot saját költségén helyreállítani.</w:t>
      </w:r>
    </w:p>
    <w:p w14:paraId="4306E218" w14:textId="4B4B9DD4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az ingatlan</w:t>
      </w:r>
      <w:r w:rsidR="008354DE">
        <w:rPr>
          <w:rFonts w:asciiTheme="minorHAnsi" w:hAnsiTheme="minorHAnsi" w:cstheme="minorHAnsi"/>
          <w:b w:val="0"/>
          <w:sz w:val="22"/>
          <w:szCs w:val="22"/>
        </w:rPr>
        <w:t>ok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ban lévő,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tulajdonát képező vagyontárgyakért felelősséget nem vállal. </w:t>
      </w:r>
    </w:p>
    <w:p w14:paraId="7A1C9565" w14:textId="35EBCDB1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7B7062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3A67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2577EC" w:rsidRPr="00152A9B">
        <w:rPr>
          <w:rFonts w:asciiTheme="minorHAnsi" w:hAnsiTheme="minorHAnsi" w:cstheme="minorHAnsi"/>
          <w:b w:val="0"/>
          <w:sz w:val="22"/>
          <w:szCs w:val="22"/>
        </w:rPr>
        <w:t>z Önkormányzat által a</w:t>
      </w:r>
      <w:r w:rsidR="004B3A67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vagyonkezelésébe adott, a köznevelési feladat ellátáshoz végleg</w:t>
      </w:r>
      <w:r w:rsidR="005E3ACB" w:rsidRPr="00152A9B">
        <w:rPr>
          <w:rFonts w:asciiTheme="minorHAnsi" w:hAnsiTheme="minorHAnsi" w:cstheme="minorHAnsi"/>
          <w:b w:val="0"/>
          <w:sz w:val="22"/>
          <w:szCs w:val="22"/>
        </w:rPr>
        <w:t xml:space="preserve">esen feleslegessé vált vagyont </w:t>
      </w:r>
      <w:r w:rsidR="00BE787F" w:rsidRPr="00152A9B">
        <w:rPr>
          <w:rFonts w:asciiTheme="minorHAnsi" w:hAnsiTheme="minorHAnsi" w:cstheme="minorHAnsi"/>
          <w:b w:val="0"/>
          <w:strike/>
          <w:sz w:val="22"/>
          <w:szCs w:val="22"/>
        </w:rPr>
        <w:t xml:space="preserve"> </w:t>
      </w:r>
      <w:r w:rsidR="005E3ACB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ide nem értve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rendeltetésszerű használat mellett elhaszn</w:t>
      </w:r>
      <w:r w:rsidR="00BE787F" w:rsidRPr="00152A9B">
        <w:rPr>
          <w:rFonts w:asciiTheme="minorHAnsi" w:hAnsiTheme="minorHAnsi" w:cstheme="minorHAnsi"/>
          <w:b w:val="0"/>
          <w:sz w:val="22"/>
          <w:szCs w:val="22"/>
        </w:rPr>
        <w:t>álódott vagy elavult eszközöket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– 20 napon belül köteles az Önkormányzat részére visszaadni, aki köteles azt visszavenni.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vagyont rendeltetésszerű használatra alkalmas állapotban köteles visszaadni </w:t>
      </w:r>
      <w:r w:rsidR="00D335DB" w:rsidRPr="00152A9B">
        <w:rPr>
          <w:rFonts w:asciiTheme="minorHAnsi" w:hAnsiTheme="minorHAnsi" w:cstheme="minorHAnsi"/>
          <w:b w:val="0"/>
          <w:sz w:val="22"/>
          <w:szCs w:val="22"/>
        </w:rPr>
        <w:t xml:space="preserve">a szerződés megszűnésekor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Önkormányzatnak.</w:t>
      </w:r>
    </w:p>
    <w:p w14:paraId="78F9DBC8" w14:textId="7A3D8CAA" w:rsidR="00484770" w:rsidRPr="00152A9B" w:rsidRDefault="00484770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elhasználódott eszközök selejtezéséről a Centrum előzetesen köteles az önkormányzattal egyeztetni. A selejtezést az önkormányzat - a vagyonrendeletében meghatározott értékhatárok, és a Selejtezési szabályzat alapján - engedélyezi, és a selejtezési jegyzőkönyvet felveszi. A Centrum a selejtezett eszközök megsemmisítéséről saját költségén gondoskodik.</w:t>
      </w:r>
    </w:p>
    <w:p w14:paraId="359C4C5D" w14:textId="7777777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Tulajdonosi ellenőrzés</w:t>
      </w:r>
    </w:p>
    <w:p w14:paraId="482A4B40" w14:textId="0864A65F" w:rsidR="0085725F" w:rsidRPr="00152A9B" w:rsidRDefault="0085725F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6" w:name="pr162"/>
      <w:bookmarkEnd w:id="6"/>
      <w:r w:rsidRPr="00152A9B">
        <w:rPr>
          <w:rFonts w:asciiTheme="minorHAnsi" w:hAnsiTheme="minorHAnsi" w:cstheme="minorHAnsi"/>
          <w:b w:val="0"/>
          <w:sz w:val="22"/>
          <w:szCs w:val="22"/>
        </w:rPr>
        <w:t>Az</w:t>
      </w:r>
      <w:r w:rsidR="00E70BD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Önkormányzat</w:t>
      </w:r>
      <w:r w:rsidR="00E70BD1" w:rsidRPr="00152A9B">
        <w:rPr>
          <w:rFonts w:asciiTheme="minorHAnsi" w:hAnsiTheme="minorHAnsi" w:cstheme="minorHAnsi"/>
          <w:b w:val="0"/>
          <w:sz w:val="22"/>
          <w:szCs w:val="22"/>
        </w:rPr>
        <w:t>,</w:t>
      </w:r>
      <w:r w:rsidR="00BA75BC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mint tulajdonos, a nevelő-oktató munka, illetve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működésének zavarása nélkül, előzetes é</w:t>
      </w:r>
      <w:r w:rsidR="002577EC" w:rsidRPr="00152A9B">
        <w:rPr>
          <w:rFonts w:asciiTheme="minorHAnsi" w:hAnsiTheme="minorHAnsi" w:cstheme="minorHAnsi"/>
          <w:b w:val="0"/>
          <w:sz w:val="22"/>
          <w:szCs w:val="22"/>
        </w:rPr>
        <w:t>r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tesítés alapján </w:t>
      </w:r>
      <w:r w:rsidR="00A22C85" w:rsidRPr="00152A9B">
        <w:rPr>
          <w:rFonts w:asciiTheme="minorHAnsi" w:hAnsiTheme="minorHAnsi" w:cstheme="minorHAnsi"/>
          <w:b w:val="0"/>
          <w:sz w:val="22"/>
          <w:szCs w:val="22"/>
        </w:rPr>
        <w:t xml:space="preserve">ellenőrizheti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vagyonkezelésbe adott önkormányzati vagyonnal való gazdálkodást, a vagyon rendeltetésszerű használatát. </w:t>
      </w:r>
    </w:p>
    <w:p w14:paraId="1DB3DDFD" w14:textId="322C8E8B" w:rsidR="0085725F" w:rsidRPr="00152A9B" w:rsidRDefault="0085725F" w:rsidP="00CA2248">
      <w:pPr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</w:t>
      </w:r>
      <w:r w:rsidR="00F51CB0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ellenőrzés során az Önkormányzat képviselője jogosult</w:t>
      </w:r>
    </w:p>
    <w:p w14:paraId="1857F05B" w14:textId="4D8641F0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a)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Centrum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81CF0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kezelésében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 xml:space="preserve">álló ingatlan területére, illetve </w:t>
      </w:r>
      <w:r w:rsidR="00CE690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>a Centrum</w:t>
      </w:r>
      <w:r w:rsidR="00A21BB7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által használt irodai és egyéb célú helyiségeibe belépni és ott tartózkodni</w:t>
      </w:r>
      <w:r w:rsidR="00CA326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a Centrum </w:t>
      </w:r>
      <w:r w:rsidR="00C81CF0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képviselőjének </w:t>
      </w:r>
      <w:r w:rsidR="00CA326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>jelenlétében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0AC8471" w14:textId="77777777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iCs/>
          <w:color w:val="auto"/>
          <w:sz w:val="22"/>
          <w:szCs w:val="22"/>
        </w:rPr>
        <w:lastRenderedPageBreak/>
        <w:t xml:space="preserve">b)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az ellenőrzés tárgyához kapcsolódó iratokba és más dokumentumokba, elektronikus adathordozón tárolt adatokba – a külön jogszabályokban meghatározott adat- és titokvédelmi előírások betartásával – betekinteni,</w:t>
      </w:r>
    </w:p>
    <w:p w14:paraId="75618B0F" w14:textId="03894EFB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c)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Centrum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A326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arra felhatalmazott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alkalmazottjától írásban vagy szóban felvilágosítást, információt kérni,</w:t>
      </w:r>
    </w:p>
    <w:p w14:paraId="3A20BE81" w14:textId="77777777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color w:val="auto"/>
          <w:sz w:val="22"/>
          <w:szCs w:val="22"/>
        </w:rPr>
        <w:t>d) az átadott ingó vagyontárgyak meglétét és állagát ellenőrizni.</w:t>
      </w:r>
    </w:p>
    <w:p w14:paraId="15392A37" w14:textId="77777777" w:rsidR="0085725F" w:rsidRPr="00152A9B" w:rsidRDefault="0085725F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az ellenőrzés megállapításairól értesíti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4B3A67" w:rsidRPr="00152A9B">
        <w:rPr>
          <w:rFonts w:asciiTheme="minorHAnsi" w:hAnsiTheme="minorHAnsi" w:cstheme="minorHAnsi"/>
          <w:b w:val="0"/>
          <w:sz w:val="22"/>
          <w:szCs w:val="22"/>
        </w:rPr>
        <w:t>ot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, továbbá, amennyiben megállapításai annak hatáskörét érintik, az Állami Számvevőszéket is.</w:t>
      </w:r>
    </w:p>
    <w:p w14:paraId="60527B03" w14:textId="77777777" w:rsidR="0085725F" w:rsidRPr="00152A9B" w:rsidRDefault="0085725F" w:rsidP="00CA2248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A szerződés megszűnése</w:t>
      </w:r>
    </w:p>
    <w:p w14:paraId="5745FDCD" w14:textId="20DECDBE" w:rsidR="0085725F" w:rsidRPr="00152A9B" w:rsidRDefault="0085725F" w:rsidP="00061E9B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szerződést Felek </w:t>
      </w:r>
      <w:r w:rsidR="00FB13E2">
        <w:rPr>
          <w:rFonts w:asciiTheme="minorHAnsi" w:hAnsiTheme="minorHAnsi" w:cstheme="minorHAnsi"/>
          <w:b w:val="0"/>
          <w:sz w:val="22"/>
          <w:szCs w:val="22"/>
        </w:rPr>
        <w:t xml:space="preserve">határozatlan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időtartamra kötik</w:t>
      </w:r>
      <w:r w:rsidR="00FB13E2">
        <w:rPr>
          <w:rFonts w:asciiTheme="minorHAnsi" w:hAnsiTheme="minorHAnsi" w:cstheme="minorHAnsi"/>
          <w:b w:val="0"/>
          <w:sz w:val="22"/>
          <w:szCs w:val="22"/>
        </w:rPr>
        <w:t xml:space="preserve"> azzal</w:t>
      </w:r>
      <w:r w:rsidR="00090FAA">
        <w:rPr>
          <w:rFonts w:asciiTheme="minorHAnsi" w:hAnsiTheme="minorHAnsi" w:cstheme="minorHAnsi"/>
          <w:b w:val="0"/>
          <w:sz w:val="22"/>
          <w:szCs w:val="22"/>
        </w:rPr>
        <w:t>,</w:t>
      </w:r>
      <w:r w:rsidR="00FB13E2">
        <w:rPr>
          <w:rFonts w:asciiTheme="minorHAnsi" w:hAnsiTheme="minorHAnsi" w:cstheme="minorHAnsi"/>
          <w:b w:val="0"/>
          <w:sz w:val="22"/>
          <w:szCs w:val="22"/>
        </w:rPr>
        <w:t xml:space="preserve"> hogy 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B13E2">
        <w:rPr>
          <w:rFonts w:asciiTheme="minorHAnsi" w:hAnsiTheme="minorHAnsi" w:cstheme="minorHAnsi"/>
          <w:b w:val="0"/>
          <w:sz w:val="22"/>
          <w:szCs w:val="22"/>
        </w:rPr>
        <w:t xml:space="preserve">jelen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szerződés megszűnik, ha az állami</w:t>
      </w:r>
      <w:r w:rsidR="00CB2454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B13E2">
        <w:rPr>
          <w:rFonts w:asciiTheme="minorHAnsi" w:hAnsiTheme="minorHAnsi" w:cstheme="minorHAnsi"/>
          <w:b w:val="0"/>
          <w:sz w:val="22"/>
          <w:szCs w:val="22"/>
        </w:rPr>
        <w:t>szakképzési</w:t>
      </w:r>
      <w:r w:rsidR="007C7367">
        <w:rPr>
          <w:rFonts w:asciiTheme="minorHAnsi" w:hAnsiTheme="minorHAnsi" w:cstheme="minorHAnsi"/>
          <w:b w:val="0"/>
          <w:sz w:val="22"/>
          <w:szCs w:val="22"/>
        </w:rPr>
        <w:t>, illetve</w:t>
      </w:r>
      <w:r w:rsidR="00FB13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B2454" w:rsidRPr="00152A9B">
        <w:rPr>
          <w:rFonts w:asciiTheme="minorHAnsi" w:hAnsiTheme="minorHAnsi" w:cstheme="minorHAnsi"/>
          <w:b w:val="0"/>
          <w:sz w:val="22"/>
          <w:szCs w:val="22"/>
        </w:rPr>
        <w:t xml:space="preserve">köznevelési feladat ellátása </w:t>
      </w:r>
      <w:r w:rsidR="009C0AFD" w:rsidRPr="00152A9B">
        <w:rPr>
          <w:rFonts w:asciiTheme="minorHAnsi" w:hAnsiTheme="minorHAnsi" w:cstheme="minorHAnsi"/>
          <w:b w:val="0"/>
          <w:sz w:val="22"/>
          <w:szCs w:val="22"/>
        </w:rPr>
        <w:t>valamennyi, jelen szerződés alapján vagyonkezelésbe adott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ingatlanban megszűnik.</w:t>
      </w:r>
    </w:p>
    <w:p w14:paraId="332687E7" w14:textId="5792C38B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vagyonkezelői joga megszűnése esetén, a megszűnése napjától számított 20 napon belül köteles az ingatlant kiüríteni és azt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,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 xml:space="preserve">valamint a jelen megállapodás alapján vagyonkezelésbe adott, a szerződés megszűnése időpontjában meglévő ingóságokat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rendeltetésszerű használatra alkalmas állapotban az Önkormányzat részére visszaadni. </w:t>
      </w:r>
    </w:p>
    <w:p w14:paraId="430B7ED0" w14:textId="560FCB94" w:rsidR="00C973F7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Amennyiben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ingatlant az előírt határidőig nem hagyja el, az Önkormányzat jogosult a helyiségeket birtokba venni,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5E6EDC" w:rsidRPr="00152A9B">
        <w:rPr>
          <w:rFonts w:asciiTheme="minorHAnsi" w:hAnsiTheme="minorHAnsi" w:cstheme="minorHAnsi"/>
          <w:b w:val="0"/>
          <w:sz w:val="22"/>
          <w:szCs w:val="22"/>
        </w:rPr>
        <w:t>nak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helyiségekben található ingóságairól két tanúval hitelesített leltárt készíteni, és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Centrumo</w:t>
      </w:r>
      <w:r w:rsidR="0045103F" w:rsidRPr="00152A9B">
        <w:rPr>
          <w:rFonts w:asciiTheme="minorHAnsi" w:hAnsiTheme="minorHAnsi" w:cstheme="minorHAnsi"/>
          <w:b w:val="0"/>
          <w:sz w:val="22"/>
          <w:szCs w:val="22"/>
        </w:rPr>
        <w:t>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ingóságok 8 napon belüli elszállítására írásban felszólítani. </w:t>
      </w:r>
    </w:p>
    <w:p w14:paraId="7348C639" w14:textId="2B0CD8AA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Amennyiben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írásbeli felszólítását követő 8 napon belül nem szállítja el ingóságait, az Önkormányzat jogosult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n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k az ingatlanban lévő vagyontárgyait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költségén </w:t>
      </w:r>
      <w:proofErr w:type="spellStart"/>
      <w:r w:rsidRPr="00152A9B">
        <w:rPr>
          <w:rFonts w:asciiTheme="minorHAnsi" w:hAnsiTheme="minorHAnsi" w:cstheme="minorHAnsi"/>
          <w:b w:val="0"/>
          <w:sz w:val="22"/>
          <w:szCs w:val="22"/>
        </w:rPr>
        <w:t>elszállíttatni</w:t>
      </w:r>
      <w:proofErr w:type="spellEnd"/>
      <w:r w:rsidRPr="00152A9B">
        <w:rPr>
          <w:rFonts w:asciiTheme="minorHAnsi" w:hAnsiTheme="minorHAnsi" w:cstheme="minorHAnsi"/>
          <w:b w:val="0"/>
          <w:sz w:val="22"/>
          <w:szCs w:val="22"/>
        </w:rPr>
        <w:t>, és megfelelő helyen történő raktározásáról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költségén gondoskodni. </w:t>
      </w:r>
    </w:p>
    <w:p w14:paraId="49E98100" w14:textId="77777777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szerződés megszűnése esetén 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cserehelyiségre igényt nem tarthat. </w:t>
      </w:r>
    </w:p>
    <w:p w14:paraId="75151DE6" w14:textId="6A19602F" w:rsidR="004B1D4B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szerződés megszűnése esetén a vagyonkezelői jognak az ingatlan-nyilvántartásból való törléséről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gondoskodni.</w:t>
      </w:r>
    </w:p>
    <w:p w14:paraId="04F70CE2" w14:textId="77777777" w:rsidR="0085725F" w:rsidRPr="00152A9B" w:rsidRDefault="0085725F" w:rsidP="00CA2248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Egyéb rendelkezések</w:t>
      </w:r>
    </w:p>
    <w:p w14:paraId="7387F5DD" w14:textId="19FD0B6B" w:rsidR="007672FE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szerződést a Felek</w:t>
      </w:r>
      <w:r w:rsidR="005068F8" w:rsidRPr="00152A9B">
        <w:rPr>
          <w:rFonts w:asciiTheme="minorHAnsi" w:hAnsiTheme="minorHAnsi" w:cstheme="minorHAnsi"/>
          <w:b w:val="0"/>
          <w:sz w:val="22"/>
          <w:szCs w:val="22"/>
        </w:rPr>
        <w:t xml:space="preserve"> egyetértés</w:t>
      </w:r>
      <w:r w:rsidR="00D254C5" w:rsidRPr="00152A9B">
        <w:rPr>
          <w:rFonts w:asciiTheme="minorHAnsi" w:hAnsiTheme="minorHAnsi" w:cstheme="minorHAnsi"/>
          <w:b w:val="0"/>
          <w:sz w:val="22"/>
          <w:szCs w:val="22"/>
        </w:rPr>
        <w:t>ük</w:t>
      </w:r>
      <w:r w:rsidR="005068F8" w:rsidRPr="00152A9B">
        <w:rPr>
          <w:rFonts w:asciiTheme="minorHAnsi" w:hAnsiTheme="minorHAnsi" w:cstheme="minorHAnsi"/>
          <w:b w:val="0"/>
          <w:sz w:val="22"/>
          <w:szCs w:val="22"/>
        </w:rPr>
        <w:t xml:space="preserve"> esetén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írásban jogosultak módosítani vagy kiegészíteni. </w:t>
      </w:r>
    </w:p>
    <w:p w14:paraId="205CEFFA" w14:textId="77777777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Kapcsolattartók kijelölése: Felek a működtetési feladatok, illetve a használat Önkormányzat által történő ellenőrzése során kapcsolattartóként az alábbi személyeket jelölik meg:</w:t>
      </w:r>
    </w:p>
    <w:p w14:paraId="0B85E766" w14:textId="647EE554" w:rsidR="00C973F7" w:rsidRPr="00152A9B" w:rsidRDefault="0085725F" w:rsidP="009D70D0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Önkormányzat: </w:t>
      </w:r>
      <w:r w:rsidR="000354B6" w:rsidRPr="00152A9B">
        <w:rPr>
          <w:rFonts w:asciiTheme="minorHAnsi" w:hAnsiTheme="minorHAnsi" w:cstheme="minorHAnsi"/>
          <w:b w:val="0"/>
          <w:sz w:val="22"/>
          <w:szCs w:val="22"/>
        </w:rPr>
        <w:t>Dr. László Győző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, alpolgármester, tel.:</w:t>
      </w:r>
      <w:r w:rsidR="00172654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94/520 – 345</w:t>
      </w:r>
    </w:p>
    <w:p w14:paraId="52889229" w14:textId="77777777" w:rsidR="00E27289" w:rsidRDefault="00CE6903" w:rsidP="009D70D0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Centrum</w:t>
      </w:r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</w:p>
    <w:p w14:paraId="41F00C87" w14:textId="7CFDA51C" w:rsidR="00E27289" w:rsidRDefault="00E27289" w:rsidP="00BE1591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Felek rögzítik, hogy a kapcsolattartó személyében, adataiban történt változásról 15 napon belül kötelesek egymást tájékoztatni. </w:t>
      </w:r>
      <w:r w:rsidR="003B5B0C">
        <w:rPr>
          <w:rFonts w:asciiTheme="minorHAnsi" w:hAnsiTheme="minorHAnsi" w:cstheme="minorHAnsi"/>
          <w:b w:val="0"/>
          <w:sz w:val="22"/>
          <w:szCs w:val="22"/>
        </w:rPr>
        <w:t>A kapcsolattartó személyében, adat</w:t>
      </w:r>
      <w:r w:rsidR="0096602D">
        <w:rPr>
          <w:rFonts w:asciiTheme="minorHAnsi" w:hAnsiTheme="minorHAnsi" w:cstheme="minorHAnsi"/>
          <w:b w:val="0"/>
          <w:sz w:val="22"/>
          <w:szCs w:val="22"/>
        </w:rPr>
        <w:t>a</w:t>
      </w:r>
      <w:r w:rsidR="003B5B0C">
        <w:rPr>
          <w:rFonts w:asciiTheme="minorHAnsi" w:hAnsiTheme="minorHAnsi" w:cstheme="minorHAnsi"/>
          <w:b w:val="0"/>
          <w:sz w:val="22"/>
          <w:szCs w:val="22"/>
        </w:rPr>
        <w:t xml:space="preserve">iban bekövetkezett változás nem minősül a vagyonkezelési szerződés módosításának. </w:t>
      </w:r>
    </w:p>
    <w:p w14:paraId="6AC7F098" w14:textId="3135027A" w:rsidR="00BE1591" w:rsidRDefault="0085725F" w:rsidP="009A75A7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ins w:id="7" w:author="Dr. Sebő-Demeter Annamária" w:date="2025-12-03T14:39:00Z"/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Felek megállapodnak abban, hogy a szerződésből adódó, vagy azzal kapcsolatban felmerülő vitákat vagy nézetkülönbségeket tárgyalások útján rendezik. Esetleges jogvitájukra a </w:t>
      </w:r>
      <w:r w:rsidR="00B611BE" w:rsidRPr="00152A9B">
        <w:rPr>
          <w:rFonts w:asciiTheme="minorHAnsi" w:hAnsiTheme="minorHAnsi" w:cstheme="minorHAnsi"/>
          <w:b w:val="0"/>
          <w:sz w:val="22"/>
          <w:szCs w:val="22"/>
        </w:rPr>
        <w:t>pertárgy értékétől függően a</w:t>
      </w:r>
      <w:r w:rsidR="0027563E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Szombathelyi</w:t>
      </w:r>
      <w:r w:rsidR="00B611BE" w:rsidRPr="00152A9B">
        <w:rPr>
          <w:rFonts w:asciiTheme="minorHAnsi" w:hAnsiTheme="minorHAnsi" w:cstheme="minorHAnsi"/>
          <w:b w:val="0"/>
          <w:sz w:val="22"/>
          <w:szCs w:val="22"/>
        </w:rPr>
        <w:t xml:space="preserve"> Járásbíróság, illetőleg a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="00B611BE" w:rsidRPr="00152A9B">
        <w:rPr>
          <w:rFonts w:asciiTheme="minorHAnsi" w:hAnsiTheme="minorHAnsi" w:cstheme="minorHAnsi"/>
          <w:b w:val="0"/>
          <w:sz w:val="22"/>
          <w:szCs w:val="22"/>
        </w:rPr>
        <w:t>Törvényszék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kizárólagos illetékességét kötik ki.</w:t>
      </w:r>
    </w:p>
    <w:p w14:paraId="6CFAD984" w14:textId="66ADC2EC" w:rsidR="009B0B52" w:rsidRPr="00057C07" w:rsidRDefault="009B0B52" w:rsidP="007902E3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57C07">
        <w:rPr>
          <w:rFonts w:asciiTheme="minorHAnsi" w:hAnsiTheme="minorHAnsi" w:cstheme="minorHAnsi"/>
          <w:b w:val="0"/>
          <w:sz w:val="22"/>
          <w:szCs w:val="22"/>
        </w:rPr>
        <w:t>Felek jelen okirat ellenjegyzésére megbízzák és az ingatlan-nyilvántartási eljárás során történő képviseletük ellátására meghatalmazzák Dr. Sáray András ügyvédet (</w:t>
      </w:r>
      <w:proofErr w:type="gramStart"/>
      <w:r w:rsidRPr="00057C07">
        <w:rPr>
          <w:rFonts w:asciiTheme="minorHAnsi" w:hAnsiTheme="minorHAnsi" w:cstheme="minorHAnsi"/>
          <w:b w:val="0"/>
          <w:sz w:val="22"/>
          <w:szCs w:val="22"/>
        </w:rPr>
        <w:t>székhely:;</w:t>
      </w:r>
      <w:proofErr w:type="gramEnd"/>
      <w:r w:rsidRPr="00057C07">
        <w:rPr>
          <w:rFonts w:asciiTheme="minorHAnsi" w:hAnsiTheme="minorHAnsi" w:cstheme="minorHAnsi"/>
          <w:b w:val="0"/>
          <w:sz w:val="22"/>
          <w:szCs w:val="22"/>
        </w:rPr>
        <w:t xml:space="preserve"> KASZ:</w:t>
      </w:r>
      <w:r w:rsidR="007902E3" w:rsidRPr="00057C07">
        <w:rPr>
          <w:rFonts w:asciiTheme="minorHAnsi" w:hAnsiTheme="minorHAnsi" w:cstheme="minorHAnsi"/>
          <w:b w:val="0"/>
          <w:sz w:val="22"/>
          <w:szCs w:val="22"/>
        </w:rPr>
        <w:t xml:space="preserve"> 36068048</w:t>
      </w:r>
      <w:r w:rsidRPr="00057C07">
        <w:rPr>
          <w:rFonts w:asciiTheme="minorHAnsi" w:hAnsiTheme="minorHAnsi" w:cstheme="minorHAnsi"/>
          <w:b w:val="0"/>
          <w:sz w:val="22"/>
          <w:szCs w:val="22"/>
        </w:rPr>
        <w:t xml:space="preserve">), mely </w:t>
      </w:r>
      <w:r w:rsidRPr="00057C07">
        <w:rPr>
          <w:rFonts w:asciiTheme="minorHAnsi" w:hAnsiTheme="minorHAnsi" w:cstheme="minorHAnsi"/>
          <w:b w:val="0"/>
          <w:sz w:val="22"/>
          <w:szCs w:val="22"/>
        </w:rPr>
        <w:lastRenderedPageBreak/>
        <w:t>képviselet díját és költségét Centrum viseli. A Felek kijelentik, hogy jelen szerződés aláírása részükről egyúttal Dr. Sáray András ügyvéd részére történő meghatalmazás adását is jelenti, aki a meghatalmazást elfogadja.</w:t>
      </w:r>
    </w:p>
    <w:p w14:paraId="727C6B45" w14:textId="7AAF5B04" w:rsidR="00BE1591" w:rsidRPr="00BE1591" w:rsidRDefault="00BE1591" w:rsidP="00BE1591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E1591">
        <w:rPr>
          <w:rFonts w:asciiTheme="minorHAnsi" w:hAnsiTheme="minorHAnsi" w:cstheme="minorHAnsi"/>
          <w:b w:val="0"/>
          <w:sz w:val="22"/>
          <w:szCs w:val="22"/>
        </w:rPr>
        <w:t>A Felek</w:t>
      </w:r>
      <w:r w:rsidRPr="00BE1591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a nemzeti vagyonról szóló 2011. évi CXCVI. törvény 3.§ (1) bekezdés 1. pont</w:t>
      </w:r>
      <w:r w:rsidR="007C736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a) alpont</w:t>
      </w:r>
      <w:r w:rsidRPr="00BE1591">
        <w:rPr>
          <w:rFonts w:asciiTheme="minorHAnsi" w:eastAsia="Arial Unicode MS" w:hAnsiTheme="minorHAnsi" w:cstheme="minorHAnsi"/>
          <w:b w:val="0"/>
          <w:sz w:val="22"/>
          <w:szCs w:val="22"/>
        </w:rPr>
        <w:t>ja szerinti átlátható szervezetnek minősülnek.</w:t>
      </w:r>
    </w:p>
    <w:p w14:paraId="3A26060C" w14:textId="3CA8344F" w:rsidR="0085725F" w:rsidRPr="005D10E2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D10E2">
        <w:rPr>
          <w:rFonts w:asciiTheme="minorHAnsi" w:hAnsiTheme="minorHAnsi" w:cstheme="minorHAnsi"/>
          <w:b w:val="0"/>
          <w:sz w:val="22"/>
          <w:szCs w:val="22"/>
        </w:rPr>
        <w:t xml:space="preserve">A szerződésre egyebekben a </w:t>
      </w:r>
      <w:r w:rsidR="00A941B1" w:rsidRPr="005D10E2">
        <w:rPr>
          <w:rFonts w:asciiTheme="minorHAnsi" w:hAnsiTheme="minorHAnsi" w:cstheme="minorHAnsi"/>
          <w:b w:val="0"/>
          <w:sz w:val="22"/>
          <w:szCs w:val="22"/>
        </w:rPr>
        <w:t>polgári törvénykönyvről szóló 2013. évi V. törvény</w:t>
      </w:r>
      <w:r w:rsidR="005D10E2" w:rsidRPr="005D10E2">
        <w:rPr>
          <w:rFonts w:asciiTheme="minorHAnsi" w:hAnsiTheme="minorHAnsi" w:cstheme="minorHAnsi"/>
          <w:b w:val="0"/>
          <w:sz w:val="22"/>
          <w:szCs w:val="22"/>
        </w:rPr>
        <w:t xml:space="preserve">, a </w:t>
      </w:r>
      <w:r w:rsidR="005D10E2" w:rsidRPr="005D10E2">
        <w:rPr>
          <w:rFonts w:ascii="Calibri" w:hAnsi="Calibri" w:cs="Calibri"/>
          <w:b w:val="0"/>
          <w:sz w:val="22"/>
          <w:szCs w:val="22"/>
        </w:rPr>
        <w:t xml:space="preserve">szakképzésről szóló 2019. évi LXXX. törvény és </w:t>
      </w:r>
      <w:r w:rsidR="00A941B1" w:rsidRPr="005D10E2">
        <w:rPr>
          <w:rFonts w:asciiTheme="minorHAnsi" w:hAnsiTheme="minorHAnsi" w:cstheme="minorHAnsi"/>
          <w:b w:val="0"/>
          <w:sz w:val="22"/>
          <w:szCs w:val="22"/>
        </w:rPr>
        <w:t xml:space="preserve">a nemzeti vagyonról szóló 2011. évi CXCVI. törvény </w:t>
      </w:r>
      <w:r w:rsidRPr="005D10E2">
        <w:rPr>
          <w:rFonts w:asciiTheme="minorHAnsi" w:hAnsiTheme="minorHAnsi" w:cstheme="minorHAnsi"/>
          <w:b w:val="0"/>
          <w:sz w:val="22"/>
          <w:szCs w:val="22"/>
        </w:rPr>
        <w:t>előírásai az irányadók.</w:t>
      </w:r>
    </w:p>
    <w:p w14:paraId="5208668A" w14:textId="77777777" w:rsidR="006F08CA" w:rsidRPr="00152A9B" w:rsidRDefault="006F08CA" w:rsidP="009D70D0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752AF4D" w14:textId="77777777" w:rsidR="003D4FC2" w:rsidRPr="00055372" w:rsidRDefault="003D4FC2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Jelen Szerződés elválaszthatatlan részét képezik az alábbi </w:t>
      </w:r>
      <w:r w:rsidRPr="0074229C">
        <w:rPr>
          <w:rFonts w:asciiTheme="minorHAnsi" w:hAnsiTheme="minorHAnsi" w:cstheme="minorHAnsi"/>
          <w:b w:val="0"/>
          <w:sz w:val="22"/>
          <w:szCs w:val="22"/>
        </w:rPr>
        <w:t>mellékletek:</w:t>
      </w:r>
    </w:p>
    <w:p w14:paraId="491448B4" w14:textId="7CA907A1" w:rsidR="009367A5" w:rsidRDefault="00FC7044" w:rsidP="00FC7044">
      <w:pPr>
        <w:spacing w:before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1-2. számú melléklet:</w:t>
      </w:r>
      <w:r w:rsidR="0074229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átadott ingatlan és ingó vagyonra vonatkozó </w:t>
      </w:r>
      <w:r>
        <w:rPr>
          <w:rFonts w:asciiTheme="minorHAnsi" w:hAnsiTheme="minorHAnsi" w:cstheme="minorHAnsi"/>
          <w:b w:val="0"/>
          <w:sz w:val="22"/>
          <w:szCs w:val="22"/>
        </w:rPr>
        <w:t>leltár</w:t>
      </w:r>
    </w:p>
    <w:p w14:paraId="754CC23E" w14:textId="5FA70737" w:rsidR="00FC7044" w:rsidRPr="0074229C" w:rsidRDefault="00FC7044" w:rsidP="0074229C">
      <w:pPr>
        <w:ind w:left="1985" w:hanging="198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74229C">
        <w:rPr>
          <w:rFonts w:asciiTheme="minorHAnsi" w:hAnsiTheme="minorHAnsi" w:cstheme="minorHAnsi"/>
          <w:b w:val="0"/>
          <w:sz w:val="22"/>
          <w:szCs w:val="22"/>
        </w:rPr>
        <w:t>3. számú melléklet:</w:t>
      </w:r>
      <w:r w:rsidR="0074229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4229C">
        <w:rPr>
          <w:rFonts w:ascii="Calibri" w:hAnsi="Calibri" w:cs="Calibri"/>
          <w:b w:val="0"/>
          <w:bCs/>
          <w:sz w:val="22"/>
          <w:szCs w:val="22"/>
        </w:rPr>
        <w:t xml:space="preserve">Vas Vármegyei Szakképzési Centrum </w:t>
      </w:r>
      <w:proofErr w:type="spellStart"/>
      <w:r w:rsidRPr="0074229C">
        <w:rPr>
          <w:rFonts w:ascii="Calibri" w:hAnsi="Calibri" w:cs="Calibri"/>
          <w:b w:val="0"/>
          <w:bCs/>
          <w:sz w:val="22"/>
          <w:szCs w:val="22"/>
        </w:rPr>
        <w:t>Hefele</w:t>
      </w:r>
      <w:proofErr w:type="spellEnd"/>
      <w:r w:rsidRPr="0074229C">
        <w:rPr>
          <w:rFonts w:ascii="Calibri" w:hAnsi="Calibri" w:cs="Calibri"/>
          <w:b w:val="0"/>
          <w:bCs/>
          <w:sz w:val="22"/>
          <w:szCs w:val="22"/>
        </w:rPr>
        <w:t xml:space="preserve"> Menyhért Szakképző Iskola helyszínrajza</w:t>
      </w:r>
    </w:p>
    <w:p w14:paraId="413A95C8" w14:textId="7D687C17" w:rsidR="00FC7044" w:rsidRDefault="00FC7044" w:rsidP="00FC7044">
      <w:pPr>
        <w:pStyle w:val="Listaszerbekezds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4. számú melléklet:</w:t>
      </w:r>
      <w:r w:rsidR="0074229C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FC7044">
        <w:rPr>
          <w:rFonts w:asciiTheme="minorHAnsi" w:hAnsiTheme="minorHAnsi" w:cstheme="minorHAnsi"/>
          <w:b w:val="0"/>
          <w:sz w:val="22"/>
          <w:szCs w:val="22"/>
        </w:rPr>
        <w:t>Vas Vármegyei Szakképzési Centrum Puskás Tivadar Szakképző Iskola helyszínrajza</w:t>
      </w:r>
    </w:p>
    <w:p w14:paraId="3F0D956B" w14:textId="12C5FBB9" w:rsidR="00FC7044" w:rsidRDefault="00FC7044" w:rsidP="00FC7044">
      <w:pPr>
        <w:pStyle w:val="Listaszerbekezds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5. számú melléklet</w:t>
      </w:r>
      <w:r w:rsidR="0074229C">
        <w:rPr>
          <w:rFonts w:ascii="Calibri" w:hAnsi="Calibri" w:cs="Calibri"/>
          <w:b w:val="0"/>
          <w:bCs/>
          <w:sz w:val="22"/>
          <w:szCs w:val="22"/>
        </w:rPr>
        <w:t xml:space="preserve">: </w:t>
      </w:r>
      <w:r w:rsidR="0074229C" w:rsidRPr="0074229C">
        <w:rPr>
          <w:rFonts w:asciiTheme="minorHAnsi" w:hAnsiTheme="minorHAnsi" w:cstheme="minorHAnsi"/>
          <w:b w:val="0"/>
          <w:sz w:val="22"/>
          <w:szCs w:val="22"/>
        </w:rPr>
        <w:t>Vas Vármegyei Szakképzési Centrum Savaria Technikum és Kollégium helyszínrajza</w:t>
      </w:r>
    </w:p>
    <w:p w14:paraId="257AB8CE" w14:textId="5A2D9A47" w:rsidR="00FC7044" w:rsidRPr="0074229C" w:rsidRDefault="00FC7044" w:rsidP="0074229C">
      <w:pPr>
        <w:pStyle w:val="Listaszerbekezds"/>
        <w:ind w:left="1843" w:hanging="1843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6. számú melléklet</w:t>
      </w:r>
      <w:r w:rsidR="0074229C">
        <w:rPr>
          <w:rFonts w:ascii="Calibri" w:hAnsi="Calibri" w:cs="Calibri"/>
          <w:b w:val="0"/>
          <w:bCs/>
          <w:sz w:val="22"/>
          <w:szCs w:val="22"/>
        </w:rPr>
        <w:t xml:space="preserve">: </w:t>
      </w:r>
      <w:r w:rsidR="0074229C" w:rsidRPr="0074229C">
        <w:rPr>
          <w:rFonts w:asciiTheme="minorHAnsi" w:hAnsiTheme="minorHAnsi" w:cstheme="minorHAnsi"/>
          <w:b w:val="0"/>
          <w:sz w:val="22"/>
          <w:szCs w:val="22"/>
        </w:rPr>
        <w:t>Vas Vármegyei Szakképzési Centrum</w:t>
      </w:r>
      <w:r w:rsidR="0074229C" w:rsidRPr="0074229C">
        <w:rPr>
          <w:rFonts w:asciiTheme="minorHAnsi" w:hAnsiTheme="minorHAnsi" w:cstheme="minorHAnsi"/>
          <w:b w:val="0"/>
          <w:bCs/>
          <w:sz w:val="22"/>
          <w:szCs w:val="22"/>
        </w:rPr>
        <w:t xml:space="preserve"> Kereskedelmi és Vendéglátó Technikum és Kollégium</w:t>
      </w:r>
      <w:r w:rsidR="0074229C">
        <w:rPr>
          <w:rFonts w:asciiTheme="minorHAnsi" w:hAnsiTheme="minorHAnsi" w:cstheme="minorHAnsi"/>
          <w:b w:val="0"/>
          <w:bCs/>
          <w:sz w:val="22"/>
          <w:szCs w:val="22"/>
        </w:rPr>
        <w:t xml:space="preserve"> helyszínrajza</w:t>
      </w:r>
    </w:p>
    <w:p w14:paraId="2801D335" w14:textId="5832AD64" w:rsidR="00FC7044" w:rsidRPr="002333D7" w:rsidRDefault="00FC7044" w:rsidP="00FC7044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7. számú melléklet: </w:t>
      </w:r>
      <w:r w:rsidR="0074229C" w:rsidRPr="0074229C">
        <w:rPr>
          <w:rFonts w:asciiTheme="minorHAnsi" w:hAnsiTheme="minorHAnsi" w:cstheme="minorHAnsi"/>
          <w:b w:val="0"/>
          <w:sz w:val="22"/>
          <w:szCs w:val="22"/>
        </w:rPr>
        <w:t>Vas Vármegyei Szakképzési Centrum</w:t>
      </w:r>
      <w:r w:rsidR="0074229C" w:rsidRPr="0074229C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="0074229C" w:rsidRPr="0074229C">
        <w:rPr>
          <w:rFonts w:asciiTheme="minorHAnsi" w:hAnsiTheme="minorHAnsi" w:cstheme="minorHAnsi"/>
          <w:b w:val="0"/>
          <w:bCs/>
          <w:sz w:val="22"/>
          <w:szCs w:val="22"/>
        </w:rPr>
        <w:t>Oladi</w:t>
      </w:r>
      <w:proofErr w:type="spellEnd"/>
      <w:r w:rsidR="0074229C" w:rsidRPr="0074229C">
        <w:rPr>
          <w:rFonts w:asciiTheme="minorHAnsi" w:hAnsiTheme="minorHAnsi" w:cstheme="minorHAnsi"/>
          <w:b w:val="0"/>
          <w:bCs/>
          <w:sz w:val="22"/>
          <w:szCs w:val="22"/>
        </w:rPr>
        <w:t xml:space="preserve"> Technikum</w:t>
      </w:r>
      <w:r w:rsidR="0074229C">
        <w:rPr>
          <w:rFonts w:asciiTheme="minorHAnsi" w:hAnsiTheme="minorHAnsi" w:cstheme="minorHAnsi"/>
          <w:b w:val="0"/>
          <w:bCs/>
          <w:sz w:val="22"/>
          <w:szCs w:val="22"/>
        </w:rPr>
        <w:t xml:space="preserve"> helyszínrajza</w:t>
      </w:r>
    </w:p>
    <w:p w14:paraId="26E67086" w14:textId="1CC4BE5C" w:rsidR="00FC7044" w:rsidRPr="00FC7044" w:rsidRDefault="00FC7044" w:rsidP="00FC7044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A35FEE7" w14:textId="11D0E494" w:rsidR="00A21BB7" w:rsidRPr="00152A9B" w:rsidRDefault="00A21BB7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Jelen szerződés </w:t>
      </w:r>
      <w:r w:rsidR="00FC7044" w:rsidRPr="00FC7044">
        <w:rPr>
          <w:rFonts w:asciiTheme="minorHAnsi" w:hAnsiTheme="minorHAnsi" w:cstheme="minorHAnsi"/>
          <w:b w:val="0"/>
          <w:sz w:val="22"/>
          <w:szCs w:val="22"/>
        </w:rPr>
        <w:t>10</w:t>
      </w:r>
      <w:r w:rsidR="00FE3F08" w:rsidRPr="00FC70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5662D" w:rsidRPr="00FC7044">
        <w:rPr>
          <w:rFonts w:asciiTheme="minorHAnsi" w:hAnsiTheme="minorHAnsi" w:cstheme="minorHAnsi"/>
          <w:b w:val="0"/>
          <w:sz w:val="22"/>
          <w:szCs w:val="22"/>
        </w:rPr>
        <w:t>számozott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 oldalból áll és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8</w:t>
      </w:r>
      <w:r w:rsidR="0065662D" w:rsidRPr="00152A9B">
        <w:rPr>
          <w:rFonts w:asciiTheme="minorHAnsi" w:hAnsiTheme="minorHAnsi" w:cstheme="minorHAnsi"/>
          <w:sz w:val="22"/>
          <w:szCs w:val="22"/>
        </w:rPr>
        <w:t xml:space="preserve"> 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>eredet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i példányb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an készült, amelyből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4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 példány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Á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>tvevőt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ins w:id="8" w:author="Gálné Dr. Póth Borbála Éva" w:date="2025-12-01T13:36:00Z">
        <w:r w:rsidR="007C7367">
          <w:rPr>
            <w:rFonts w:asciiTheme="minorHAnsi" w:hAnsiTheme="minorHAnsi" w:cstheme="minorHAnsi"/>
            <w:b w:val="0"/>
            <w:sz w:val="22"/>
            <w:szCs w:val="22"/>
          </w:rPr>
          <w:t>1</w:t>
        </w:r>
        <w:r w:rsidR="007C7367" w:rsidRPr="00152A9B">
          <w:rPr>
            <w:rFonts w:asciiTheme="minorHAnsi" w:hAnsiTheme="minorHAnsi" w:cstheme="minorHAnsi"/>
            <w:b w:val="0"/>
            <w:sz w:val="22"/>
            <w:szCs w:val="22"/>
          </w:rPr>
          <w:t xml:space="preserve"> </w:t>
        </w:r>
      </w:ins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példány az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Ellenjegyzőt</w:t>
      </w:r>
      <w:r w:rsidR="005927A2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és </w:t>
      </w:r>
      <w:r w:rsidR="0079358C" w:rsidRPr="00152A9B">
        <w:rPr>
          <w:rFonts w:asciiTheme="minorHAnsi" w:hAnsiTheme="minorHAnsi" w:cstheme="minorHAnsi"/>
          <w:b w:val="0"/>
          <w:sz w:val="22"/>
          <w:szCs w:val="22"/>
        </w:rPr>
        <w:t>2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példány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Á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tadót illeti meg.</w:t>
      </w:r>
    </w:p>
    <w:p w14:paraId="0C7E2A78" w14:textId="45CA8884" w:rsidR="00854BB7" w:rsidRDefault="00A21BB7" w:rsidP="00CA2248">
      <w:pPr>
        <w:pStyle w:val="BodyText21"/>
        <w:tabs>
          <w:tab w:val="clear" w:pos="709"/>
          <w:tab w:val="left" w:leader="dot" w:pos="4536"/>
        </w:tabs>
        <w:spacing w:before="240" w:after="720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Felek Jelen Szerződést elolvasták és közös értelmezés után, mint akaratukkal mindenben megegyezőt jóváhagyólag al</w:t>
      </w:r>
      <w:r w:rsidR="00055372">
        <w:rPr>
          <w:rFonts w:asciiTheme="minorHAnsi" w:hAnsiTheme="minorHAnsi" w:cstheme="minorHAnsi"/>
          <w:sz w:val="22"/>
          <w:szCs w:val="22"/>
        </w:rPr>
        <w:t>á</w:t>
      </w:r>
      <w:r w:rsidRPr="00152A9B">
        <w:rPr>
          <w:rFonts w:asciiTheme="minorHAnsi" w:hAnsiTheme="minorHAnsi" w:cstheme="minorHAnsi"/>
          <w:sz w:val="22"/>
          <w:szCs w:val="22"/>
        </w:rPr>
        <w:t>írták és egyidejűleg minden oldalát kézjegyükkel látták el.</w:t>
      </w: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A87239" w:rsidRPr="00152A9B" w14:paraId="3EBEA8D1" w14:textId="77777777" w:rsidTr="00D64297">
        <w:tc>
          <w:tcPr>
            <w:tcW w:w="4534" w:type="dxa"/>
          </w:tcPr>
          <w:p w14:paraId="22AA4517" w14:textId="2FA76323" w:rsidR="00A87239" w:rsidRPr="00152A9B" w:rsidDel="00A87239" w:rsidRDefault="00D64297" w:rsidP="00A87239">
            <w:pPr>
              <w:pStyle w:val="BodyText21"/>
              <w:tabs>
                <w:tab w:val="clear" w:pos="709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r w:rsidR="00A87239">
              <w:rPr>
                <w:rFonts w:asciiTheme="minorHAnsi" w:hAnsiTheme="minorHAnsi" w:cstheme="minorHAnsi"/>
                <w:sz w:val="22"/>
                <w:szCs w:val="22"/>
              </w:rPr>
              <w:t>lt: Szombathely, 2025</w:t>
            </w:r>
            <w:r w:rsidR="0074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34" w:type="dxa"/>
          </w:tcPr>
          <w:p w14:paraId="79294165" w14:textId="43930BE2" w:rsidR="00A87239" w:rsidRPr="00152A9B" w:rsidDel="00A87239" w:rsidRDefault="00A87239" w:rsidP="00A87239">
            <w:pPr>
              <w:pStyle w:val="BodyText21"/>
              <w:tabs>
                <w:tab w:val="clear" w:pos="709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Kelt: </w:t>
            </w:r>
            <w:r w:rsidR="00AA760C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090FAA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proofErr w:type="gramStart"/>
            <w:r w:rsidR="00090F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D1633">
              <w:rPr>
                <w:rFonts w:asciiTheme="minorHAnsi" w:hAnsiTheme="minorHAnsi" w:cstheme="minorHAnsi"/>
                <w:sz w:val="22"/>
                <w:szCs w:val="22"/>
              </w:rPr>
              <w:t>..................</w:t>
            </w:r>
            <w:r w:rsidR="00090F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A760C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proofErr w:type="gramEnd"/>
            <w:r w:rsidR="00AA760C">
              <w:rPr>
                <w:rFonts w:asciiTheme="minorHAnsi" w:hAnsiTheme="minorHAnsi" w:cstheme="minorHAnsi"/>
                <w:sz w:val="22"/>
                <w:szCs w:val="22"/>
              </w:rPr>
              <w:t>, 2025</w:t>
            </w:r>
            <w:r w:rsidR="0074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21CA4" w:rsidRPr="00152A9B" w14:paraId="3799CEAA" w14:textId="77777777" w:rsidTr="00D64297">
        <w:tc>
          <w:tcPr>
            <w:tcW w:w="4534" w:type="dxa"/>
          </w:tcPr>
          <w:p w14:paraId="48970635" w14:textId="52C9F4A1" w:rsidR="00784AB6" w:rsidRPr="00152A9B" w:rsidRDefault="00784AB6" w:rsidP="00795D99">
            <w:pPr>
              <w:pStyle w:val="BodyText21"/>
              <w:tabs>
                <w:tab w:val="clear" w:pos="709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D1A7E" w14:textId="582E4C2E" w:rsidR="004D6E0B" w:rsidRDefault="004D6E0B" w:rsidP="00AA760C">
            <w:pPr>
              <w:pStyle w:val="BodyText21"/>
              <w:tabs>
                <w:tab w:val="clear" w:pos="709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Szombathely Megyei Jogú Város Önkormányzata részéről:       </w:t>
            </w:r>
          </w:p>
          <w:p w14:paraId="1F73D365" w14:textId="77777777" w:rsidR="00A87239" w:rsidRPr="00152A9B" w:rsidRDefault="00A87239" w:rsidP="00795D99">
            <w:pPr>
              <w:pStyle w:val="BodyText21"/>
              <w:tabs>
                <w:tab w:val="clear" w:pos="709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CBFD1" w14:textId="77777777" w:rsidR="00A87239" w:rsidRDefault="00A87239" w:rsidP="00A87239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2166DFD" w14:textId="6CA1CE20" w:rsidR="007C7367" w:rsidRPr="00152A9B" w:rsidRDefault="006A6EA3" w:rsidP="00795D99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7367">
              <w:rPr>
                <w:rFonts w:asciiTheme="minorHAnsi" w:hAnsiTheme="minorHAnsi" w:cstheme="minorHAnsi"/>
                <w:sz w:val="22"/>
                <w:szCs w:val="22"/>
              </w:rPr>
              <w:t>Vagyonkezelésbe adó</w:t>
            </w:r>
          </w:p>
          <w:p w14:paraId="76F3EF0C" w14:textId="49557E47" w:rsidR="004D6E0B" w:rsidRPr="00152A9B" w:rsidRDefault="004D6E0B" w:rsidP="00CA2248">
            <w:pPr>
              <w:pStyle w:val="Nincstrkz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784AB6" w:rsidRPr="00152A9B">
              <w:rPr>
                <w:rFonts w:asciiTheme="minorHAnsi" w:hAnsiTheme="minorHAnsi" w:cstheme="minorHAnsi"/>
                <w:sz w:val="22"/>
                <w:szCs w:val="22"/>
              </w:rPr>
              <w:t>Nemény András</w:t>
            </w:r>
          </w:p>
          <w:p w14:paraId="69BBAAD6" w14:textId="77777777" w:rsidR="004D6E0B" w:rsidRDefault="004D6E0B" w:rsidP="00CA2248">
            <w:pPr>
              <w:pStyle w:val="Nincstrkz"/>
              <w:jc w:val="center"/>
              <w:rPr>
                <w:ins w:id="9" w:author="Dr. Sebő-Demeter Annamária" w:date="2025-12-02T13:14:00Z"/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  <w:p w14:paraId="0726959A" w14:textId="3A3C5A86" w:rsidR="00FC1896" w:rsidRPr="00152A9B" w:rsidRDefault="00FC1896" w:rsidP="00CA2248">
            <w:pPr>
              <w:pStyle w:val="Nincstrkz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4" w:type="dxa"/>
          </w:tcPr>
          <w:p w14:paraId="78820133" w14:textId="77777777" w:rsidR="006A6EA3" w:rsidRPr="00152A9B" w:rsidRDefault="006A6EA3" w:rsidP="00795D99">
            <w:pPr>
              <w:pStyle w:val="BodyText21"/>
              <w:tabs>
                <w:tab w:val="clear" w:pos="709"/>
              </w:tabs>
              <w:spacing w:after="120"/>
              <w:jc w:val="left"/>
              <w:rPr>
                <w:ins w:id="10" w:author="Gálné Dr. Póth Borbála Éva" w:date="2025-12-03T12:56:00Z"/>
                <w:rFonts w:asciiTheme="minorHAnsi" w:hAnsiTheme="minorHAnsi" w:cstheme="minorHAnsi"/>
                <w:sz w:val="22"/>
                <w:szCs w:val="22"/>
              </w:rPr>
            </w:pPr>
          </w:p>
          <w:p w14:paraId="6E45DA55" w14:textId="1AF6BCD3" w:rsidR="004D6E0B" w:rsidRDefault="00784AB6" w:rsidP="00A87239">
            <w:pPr>
              <w:pStyle w:val="BodyText21"/>
              <w:tabs>
                <w:tab w:val="clear" w:pos="709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 w:rsidR="005D10E2">
              <w:rPr>
                <w:rFonts w:asciiTheme="minorHAnsi" w:hAnsiTheme="minorHAnsi" w:cstheme="minorHAnsi"/>
                <w:sz w:val="22"/>
                <w:szCs w:val="22"/>
              </w:rPr>
              <w:t>Várm</w:t>
            </w: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egyei Szakképzési</w:t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 Centrum részéről</w:t>
            </w:r>
            <w:r w:rsidR="006A6E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4CB433" w14:textId="786708BD" w:rsidR="00950CAD" w:rsidRDefault="00950CAD" w:rsidP="00795D99">
            <w:pPr>
              <w:pStyle w:val="BodyText21"/>
              <w:tabs>
                <w:tab w:val="clear" w:pos="709"/>
              </w:tabs>
              <w:spacing w:after="120"/>
              <w:jc w:val="left"/>
              <w:rPr>
                <w:ins w:id="11" w:author="Gálné Dr. Póth Borbála Éva" w:date="2025-12-03T12:56:00Z"/>
                <w:rFonts w:asciiTheme="minorHAnsi" w:hAnsiTheme="minorHAnsi" w:cstheme="minorHAnsi"/>
                <w:sz w:val="22"/>
                <w:szCs w:val="22"/>
              </w:rPr>
            </w:pPr>
          </w:p>
          <w:p w14:paraId="0E40B2F0" w14:textId="77777777" w:rsidR="006A6EA3" w:rsidRDefault="006A6EA3" w:rsidP="00795D99">
            <w:pPr>
              <w:pStyle w:val="BodyText21"/>
              <w:tabs>
                <w:tab w:val="clear" w:pos="709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79FEC" w14:textId="77777777" w:rsidR="00A87239" w:rsidRDefault="00A87239" w:rsidP="00A87239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7C151A8" w14:textId="68EF2E42" w:rsidR="007C7367" w:rsidRPr="00152A9B" w:rsidRDefault="007C7367" w:rsidP="00A87239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Vagyonkezelő</w:t>
            </w:r>
          </w:p>
          <w:p w14:paraId="7BC34686" w14:textId="77777777" w:rsidR="003D20A7" w:rsidRPr="00152A9B" w:rsidRDefault="003D20A7" w:rsidP="003D20A7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b/>
                <w:sz w:val="22"/>
                <w:szCs w:val="22"/>
              </w:rPr>
              <w:t>Szentgyörgyvári Róbert</w:t>
            </w:r>
          </w:p>
          <w:p w14:paraId="0D757819" w14:textId="20979465" w:rsidR="003D20A7" w:rsidRPr="00887221" w:rsidRDefault="00887221" w:rsidP="003D20A7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2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3D20A7" w:rsidRPr="008872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ancellár</w:t>
            </w:r>
          </w:p>
          <w:p w14:paraId="6BAF1A88" w14:textId="77777777" w:rsidR="004D6E0B" w:rsidRPr="00152A9B" w:rsidRDefault="004D6E0B" w:rsidP="006D1633">
            <w:pPr>
              <w:pStyle w:val="BodyText21"/>
              <w:tabs>
                <w:tab w:val="clear" w:pos="709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CA4" w:rsidRPr="00152A9B" w14:paraId="7D6BB852" w14:textId="77777777" w:rsidTr="00D64297">
        <w:tc>
          <w:tcPr>
            <w:tcW w:w="4534" w:type="dxa"/>
          </w:tcPr>
          <w:p w14:paraId="0E157173" w14:textId="31911036" w:rsidR="004D6E0B" w:rsidRPr="00152A9B" w:rsidRDefault="004D6E0B" w:rsidP="00CA2248">
            <w:pPr>
              <w:pStyle w:val="BodyText21"/>
              <w:tabs>
                <w:tab w:val="clear" w:pos="709"/>
              </w:tabs>
              <w:spacing w:after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pénzügyileg ellenjegyzem:</w:t>
            </w:r>
            <w:r w:rsidRPr="00152A9B" w:rsidDel="00DD16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ADFA27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8629EE9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b/>
                <w:sz w:val="22"/>
                <w:szCs w:val="22"/>
              </w:rPr>
              <w:t>Stéger Gábor</w:t>
            </w:r>
          </w:p>
          <w:p w14:paraId="1A7703F9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Közgazdasági és Adó Osztály osztályvezető</w:t>
            </w:r>
          </w:p>
          <w:p w14:paraId="62E02B31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Szombathely MJV Önkormányzati Hivatal</w:t>
            </w:r>
          </w:p>
        </w:tc>
        <w:tc>
          <w:tcPr>
            <w:tcW w:w="4534" w:type="dxa"/>
          </w:tcPr>
          <w:p w14:paraId="28ACE7CD" w14:textId="4E7FFB68" w:rsidR="004D6E0B" w:rsidRPr="00152A9B" w:rsidRDefault="004D6E0B" w:rsidP="00CA2248">
            <w:pPr>
              <w:pStyle w:val="BodyText21"/>
              <w:tabs>
                <w:tab w:val="clear" w:pos="709"/>
              </w:tabs>
              <w:spacing w:after="36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pénzügyileg ellenjegyzem:</w:t>
            </w:r>
          </w:p>
          <w:p w14:paraId="0C457646" w14:textId="4F539376" w:rsidR="004D6E0B" w:rsidRDefault="004D6E0B" w:rsidP="005D10E2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  <w:ins w:id="12" w:author="Dr. Sebő-Demeter Annamária" w:date="2025-11-19T13:43:00Z">
              <w:r w:rsidR="00795D99">
                <w:rPr>
                  <w:rFonts w:asciiTheme="minorHAnsi" w:hAnsiTheme="minorHAnsi" w:cstheme="minorHAnsi"/>
                  <w:sz w:val="22"/>
                  <w:szCs w:val="22"/>
                </w:rPr>
                <w:t>………………………</w:t>
              </w:r>
            </w:ins>
          </w:p>
          <w:p w14:paraId="0D77A77F" w14:textId="3EDC5C9F" w:rsidR="006C1D83" w:rsidRDefault="006C1D83" w:rsidP="00055372">
            <w:pPr>
              <w:pStyle w:val="BodyText21"/>
              <w:tabs>
                <w:tab w:val="clear" w:pos="709"/>
                <w:tab w:val="left" w:leader="dot" w:pos="439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Szabó Zoltán</w:t>
            </w:r>
          </w:p>
          <w:p w14:paraId="26DA11E3" w14:textId="5D7398D8" w:rsidR="006C1D83" w:rsidRDefault="006C1D83" w:rsidP="00E64FF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Gazdasági vezető</w:t>
            </w:r>
          </w:p>
          <w:p w14:paraId="77FF5990" w14:textId="3ADB134E" w:rsidR="006C1D83" w:rsidRDefault="006C1D83" w:rsidP="00E64FF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Vas Vármegyei Szakképzési Centrum </w:t>
            </w:r>
          </w:p>
          <w:p w14:paraId="01806FD5" w14:textId="06427703" w:rsidR="006C1D83" w:rsidRPr="00152A9B" w:rsidRDefault="006C1D83" w:rsidP="00055372">
            <w:pPr>
              <w:pStyle w:val="BodyText21"/>
              <w:tabs>
                <w:tab w:val="clear" w:pos="709"/>
                <w:tab w:val="left" w:leader="dot" w:pos="43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B0CE6" w14:textId="77777777" w:rsidR="00BD12B6" w:rsidRDefault="00BD12B6" w:rsidP="00815CEF">
            <w:pPr>
              <w:pStyle w:val="BodyText21"/>
              <w:tabs>
                <w:tab w:val="clear" w:pos="709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F37BB4" w14:textId="7F6F376C" w:rsidR="006C1D83" w:rsidRPr="00055372" w:rsidRDefault="00123F0B" w:rsidP="006C1D83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Ellenjegyzem:</w:t>
            </w:r>
          </w:p>
          <w:p w14:paraId="2F8ECF73" w14:textId="77777777" w:rsidR="006C1D83" w:rsidRDefault="006C1D83" w:rsidP="006C1D83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F13DF4" w14:textId="77777777" w:rsidR="006C1D83" w:rsidRDefault="006C1D83" w:rsidP="006C1D83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</w:t>
            </w:r>
          </w:p>
          <w:p w14:paraId="44AFCA35" w14:textId="6473E864" w:rsidR="00BD12B6" w:rsidRDefault="00887221" w:rsidP="006C1D83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C1D83" w:rsidRPr="006C1D83">
              <w:rPr>
                <w:rFonts w:asciiTheme="minorHAnsi" w:hAnsiTheme="minorHAnsi" w:cstheme="minorHAnsi"/>
                <w:sz w:val="22"/>
                <w:szCs w:val="22"/>
              </w:rPr>
              <w:t xml:space="preserve">r. Sáray András </w:t>
            </w:r>
          </w:p>
          <w:p w14:paraId="4DA73206" w14:textId="6279D360" w:rsidR="006B1763" w:rsidRPr="006C1D83" w:rsidRDefault="006B1763" w:rsidP="006C1D83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ügyvéd</w:t>
            </w:r>
          </w:p>
          <w:p w14:paraId="3059BB1B" w14:textId="68AE2A49" w:rsidR="00D64297" w:rsidRPr="00152A9B" w:rsidRDefault="00D64297" w:rsidP="00D64297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A1085BE" w14:textId="77777777" w:rsidR="00B1714C" w:rsidRDefault="00B1714C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52CFF2C0" w14:textId="0D3E4D1B" w:rsidR="00850D6A" w:rsidRPr="00152A9B" w:rsidRDefault="00E06FB9" w:rsidP="00CA2248">
      <w:pPr>
        <w:pStyle w:val="Szvegtrzs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372">
        <w:rPr>
          <w:rFonts w:asciiTheme="minorHAnsi" w:hAnsiTheme="minorHAnsi" w:cstheme="minorHAnsi"/>
          <w:sz w:val="22"/>
          <w:szCs w:val="22"/>
        </w:rPr>
        <w:t xml:space="preserve">A vagyonkezelői szerződést Szombathely Megyei Jogú Város Közgyűlése </w:t>
      </w:r>
      <w:r w:rsidR="00784AB6" w:rsidRPr="00055372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 w:rsidR="0074229C">
        <w:rPr>
          <w:rFonts w:asciiTheme="minorHAnsi" w:hAnsiTheme="minorHAnsi" w:cstheme="minorHAnsi"/>
          <w:sz w:val="22"/>
          <w:szCs w:val="22"/>
        </w:rPr>
        <w:t>…</w:t>
      </w:r>
      <w:r w:rsidR="00784AB6" w:rsidRPr="00055372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784AB6" w:rsidRPr="00055372">
        <w:rPr>
          <w:rFonts w:asciiTheme="minorHAnsi" w:hAnsiTheme="minorHAnsi" w:cstheme="minorHAnsi"/>
          <w:b/>
          <w:sz w:val="22"/>
          <w:szCs w:val="22"/>
        </w:rPr>
        <w:t>/202</w:t>
      </w:r>
      <w:r w:rsidR="005D10E2" w:rsidRPr="00055372">
        <w:rPr>
          <w:rFonts w:asciiTheme="minorHAnsi" w:hAnsiTheme="minorHAnsi" w:cstheme="minorHAnsi"/>
          <w:b/>
          <w:sz w:val="22"/>
          <w:szCs w:val="22"/>
        </w:rPr>
        <w:t>5</w:t>
      </w:r>
      <w:r w:rsidR="00C21CA4" w:rsidRPr="00055372">
        <w:rPr>
          <w:rFonts w:asciiTheme="minorHAnsi" w:hAnsiTheme="minorHAnsi" w:cstheme="minorHAnsi"/>
          <w:b/>
          <w:sz w:val="22"/>
          <w:szCs w:val="22"/>
        </w:rPr>
        <w:t>. (</w:t>
      </w:r>
      <w:r w:rsidR="0074229C">
        <w:rPr>
          <w:rFonts w:asciiTheme="minorHAnsi" w:hAnsiTheme="minorHAnsi" w:cstheme="minorHAnsi"/>
          <w:b/>
          <w:sz w:val="22"/>
          <w:szCs w:val="22"/>
        </w:rPr>
        <w:t>XII.11.)</w:t>
      </w:r>
      <w:r w:rsidR="00C1369E" w:rsidRPr="00055372">
        <w:rPr>
          <w:rFonts w:asciiTheme="minorHAnsi" w:hAnsiTheme="minorHAnsi" w:cstheme="minorHAnsi"/>
          <w:b/>
          <w:sz w:val="22"/>
          <w:szCs w:val="22"/>
        </w:rPr>
        <w:t xml:space="preserve"> Kgy. számú</w:t>
      </w:r>
      <w:r w:rsidR="00850D6A" w:rsidRPr="00055372">
        <w:rPr>
          <w:rFonts w:asciiTheme="minorHAnsi" w:hAnsiTheme="minorHAnsi" w:cstheme="minorHAnsi"/>
          <w:b/>
          <w:sz w:val="22"/>
          <w:szCs w:val="22"/>
        </w:rPr>
        <w:t xml:space="preserve"> határozatával módosította.</w:t>
      </w:r>
    </w:p>
    <w:p w14:paraId="522F8DB0" w14:textId="6A655243" w:rsidR="00E06FB9" w:rsidRPr="00152A9B" w:rsidRDefault="00E06FB9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242061FF" w14:textId="77777777" w:rsidR="00E06FB9" w:rsidRPr="00152A9B" w:rsidRDefault="00E06FB9" w:rsidP="00CA22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C38F3" w14:textId="77777777" w:rsidR="00E06FB9" w:rsidRPr="00152A9B" w:rsidRDefault="00E06FB9" w:rsidP="00CA22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01766E" w14:textId="77777777" w:rsidR="00E06FB9" w:rsidRPr="00152A9B" w:rsidRDefault="00E06FB9" w:rsidP="00CA2248">
      <w:pPr>
        <w:pStyle w:val="BodyText21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91D9E" w14:textId="273DDE6C" w:rsidR="00E06FB9" w:rsidRPr="00152A9B" w:rsidRDefault="00E06FB9" w:rsidP="0074229C">
      <w:pPr>
        <w:pStyle w:val="Nincstrkz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 xml:space="preserve">/: Dr. </w:t>
      </w:r>
      <w:r w:rsidR="00784AB6" w:rsidRPr="00152A9B">
        <w:rPr>
          <w:rFonts w:asciiTheme="minorHAnsi" w:hAnsiTheme="minorHAnsi" w:cstheme="minorHAnsi"/>
          <w:sz w:val="22"/>
          <w:szCs w:val="22"/>
        </w:rPr>
        <w:t>Nemény András</w:t>
      </w:r>
      <w:r w:rsidRPr="00152A9B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2D62376D" w14:textId="5D9A150E" w:rsidR="00E06FB9" w:rsidRPr="00152A9B" w:rsidRDefault="00E06FB9" w:rsidP="0074229C">
      <w:pPr>
        <w:pStyle w:val="Nincstrkz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polgármester</w:t>
      </w:r>
    </w:p>
    <w:p w14:paraId="4A6C337D" w14:textId="77777777" w:rsidR="00E06FB9" w:rsidRDefault="00E06FB9" w:rsidP="00CA2248">
      <w:pPr>
        <w:pStyle w:val="Nincstrkz"/>
        <w:rPr>
          <w:rFonts w:asciiTheme="minorHAnsi" w:hAnsiTheme="minorHAnsi" w:cstheme="minorHAnsi"/>
          <w:sz w:val="22"/>
          <w:szCs w:val="22"/>
        </w:rPr>
      </w:pPr>
    </w:p>
    <w:p w14:paraId="3EE1C74A" w14:textId="77777777" w:rsidR="00E528E8" w:rsidRDefault="00E528E8" w:rsidP="00CA2248">
      <w:pPr>
        <w:pStyle w:val="Nincstrkz"/>
        <w:rPr>
          <w:rFonts w:asciiTheme="minorHAnsi" w:hAnsiTheme="minorHAnsi" w:cstheme="minorHAnsi"/>
          <w:sz w:val="22"/>
          <w:szCs w:val="22"/>
        </w:rPr>
      </w:pPr>
    </w:p>
    <w:p w14:paraId="0A4EA700" w14:textId="77777777" w:rsidR="00E528E8" w:rsidRDefault="00E528E8" w:rsidP="00CA2248">
      <w:pPr>
        <w:pStyle w:val="Nincstrkz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E528E8" w14:paraId="378F660A" w14:textId="77777777" w:rsidTr="00A94E09">
        <w:trPr>
          <w:trHeight w:val="1611"/>
        </w:trPr>
        <w:tc>
          <w:tcPr>
            <w:tcW w:w="4531" w:type="dxa"/>
          </w:tcPr>
          <w:p w14:paraId="3B3E539B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536"/>
              </w:tabs>
              <w:spacing w:before="240"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Kelt: </w:t>
            </w:r>
            <w:r w:rsidRPr="00F80A91">
              <w:rPr>
                <w:b/>
                <w:bCs/>
                <w:sz w:val="22"/>
                <w:szCs w:val="22"/>
              </w:rPr>
              <w:t>Budapest</w:t>
            </w:r>
            <w:r w:rsidRPr="00F80A91">
              <w:rPr>
                <w:bCs/>
                <w:sz w:val="22"/>
                <w:szCs w:val="22"/>
              </w:rPr>
              <w:t>, 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532" w:type="dxa"/>
          </w:tcPr>
          <w:p w14:paraId="611A439D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390"/>
              </w:tabs>
              <w:ind w:left="-108"/>
              <w:rPr>
                <w:sz w:val="22"/>
                <w:szCs w:val="22"/>
              </w:rPr>
            </w:pPr>
          </w:p>
          <w:p w14:paraId="47A0C3DD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390"/>
              </w:tabs>
              <w:ind w:left="-108"/>
              <w:rPr>
                <w:sz w:val="22"/>
                <w:szCs w:val="22"/>
              </w:rPr>
            </w:pPr>
          </w:p>
          <w:p w14:paraId="7D86C95A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390"/>
              </w:tabs>
              <w:ind w:left="-108"/>
              <w:rPr>
                <w:sz w:val="22"/>
                <w:szCs w:val="22"/>
              </w:rPr>
            </w:pPr>
          </w:p>
          <w:p w14:paraId="36E77A41" w14:textId="77777777" w:rsidR="00E528E8" w:rsidRPr="00F80A91" w:rsidRDefault="00E528E8" w:rsidP="00A94E09">
            <w:pPr>
              <w:pStyle w:val="BodyText21"/>
              <w:tabs>
                <w:tab w:val="clear" w:pos="709"/>
                <w:tab w:val="left" w:leader="dot" w:pos="4390"/>
              </w:tabs>
              <w:ind w:left="-108"/>
              <w:rPr>
                <w:sz w:val="22"/>
                <w:szCs w:val="22"/>
              </w:rPr>
            </w:pPr>
            <w:r w:rsidRPr="00F80A91">
              <w:rPr>
                <w:sz w:val="22"/>
                <w:szCs w:val="22"/>
              </w:rPr>
              <w:tab/>
            </w:r>
          </w:p>
          <w:p w14:paraId="6949F37E" w14:textId="77777777" w:rsidR="00E528E8" w:rsidRPr="00F80A91" w:rsidRDefault="00E528E8" w:rsidP="00A94E09">
            <w:pPr>
              <w:pStyle w:val="BodyText21"/>
              <w:tabs>
                <w:tab w:val="clear" w:pos="709"/>
              </w:tabs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Magyar Zita</w:t>
            </w:r>
          </w:p>
          <w:p w14:paraId="550F077B" w14:textId="77777777" w:rsidR="00E528E8" w:rsidRPr="00F80A91" w:rsidRDefault="00E528E8" w:rsidP="00A94E09">
            <w:pPr>
              <w:pStyle w:val="BodyText21"/>
              <w:tabs>
                <w:tab w:val="clear" w:pos="709"/>
              </w:tabs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Elnök</w:t>
            </w:r>
          </w:p>
          <w:p w14:paraId="3C9EEA4D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536"/>
              </w:tabs>
              <w:spacing w:before="240" w:after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28E8" w14:paraId="6B19F0AA" w14:textId="77777777" w:rsidTr="00A94E09">
        <w:tc>
          <w:tcPr>
            <w:tcW w:w="4531" w:type="dxa"/>
          </w:tcPr>
          <w:p w14:paraId="134A4DD9" w14:textId="77777777" w:rsidR="00E528E8" w:rsidRPr="00F80A91" w:rsidRDefault="00E528E8" w:rsidP="00A94E09">
            <w:pPr>
              <w:pStyle w:val="BodyText21"/>
              <w:tabs>
                <w:tab w:val="clear" w:pos="709"/>
                <w:tab w:val="left" w:leader="dot" w:pos="4390"/>
              </w:tabs>
              <w:spacing w:before="480"/>
              <w:rPr>
                <w:sz w:val="22"/>
                <w:szCs w:val="22"/>
              </w:rPr>
            </w:pPr>
            <w:r w:rsidRPr="00F80A91">
              <w:rPr>
                <w:sz w:val="22"/>
                <w:szCs w:val="22"/>
              </w:rPr>
              <w:tab/>
            </w:r>
          </w:p>
          <w:p w14:paraId="24994ADC" w14:textId="77777777" w:rsidR="00E528E8" w:rsidRDefault="00E528E8" w:rsidP="00A94E09">
            <w:pPr>
              <w:pStyle w:val="BodyText21"/>
              <w:tabs>
                <w:tab w:val="clear" w:pos="709"/>
              </w:tabs>
              <w:jc w:val="center"/>
              <w:rPr>
                <w:sz w:val="22"/>
                <w:szCs w:val="22"/>
              </w:rPr>
            </w:pPr>
            <w:r w:rsidRPr="00F80A91">
              <w:rPr>
                <w:sz w:val="22"/>
                <w:szCs w:val="22"/>
              </w:rPr>
              <w:t>pénzügyi ellenjegyző</w:t>
            </w:r>
          </w:p>
          <w:p w14:paraId="27D9A946" w14:textId="77777777" w:rsidR="00E528E8" w:rsidRPr="00F80A91" w:rsidRDefault="00E528E8" w:rsidP="00A94E09">
            <w:pPr>
              <w:pStyle w:val="BodyText21"/>
              <w:tabs>
                <w:tab w:val="clear" w:pos="709"/>
              </w:tabs>
              <w:ind w:left="-108"/>
              <w:jc w:val="center"/>
              <w:rPr>
                <w:sz w:val="22"/>
                <w:szCs w:val="22"/>
              </w:rPr>
            </w:pPr>
            <w:r w:rsidRPr="00F80A91">
              <w:rPr>
                <w:sz w:val="22"/>
                <w:szCs w:val="22"/>
              </w:rPr>
              <w:t>Nemzeti Szakképzési és Felnőttképzési Hivatal</w:t>
            </w:r>
          </w:p>
          <w:p w14:paraId="643FA39E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536"/>
              </w:tabs>
              <w:spacing w:before="240" w:after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2" w:type="dxa"/>
          </w:tcPr>
          <w:p w14:paraId="7874BF49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390"/>
              </w:tabs>
              <w:spacing w:before="480"/>
              <w:rPr>
                <w:sz w:val="22"/>
                <w:szCs w:val="22"/>
              </w:rPr>
            </w:pPr>
            <w:r w:rsidRPr="00F80A91">
              <w:rPr>
                <w:sz w:val="22"/>
                <w:szCs w:val="22"/>
              </w:rPr>
              <w:tab/>
            </w:r>
          </w:p>
          <w:p w14:paraId="31DB3A06" w14:textId="77777777" w:rsidR="00E528E8" w:rsidRDefault="00E528E8" w:rsidP="00A94E09">
            <w:pPr>
              <w:pStyle w:val="BodyText21"/>
              <w:tabs>
                <w:tab w:val="clear" w:pos="709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jogi ellenjegyző</w:t>
            </w:r>
          </w:p>
          <w:p w14:paraId="424DBE3D" w14:textId="77777777" w:rsidR="00E528E8" w:rsidRPr="00F80A91" w:rsidRDefault="00E528E8" w:rsidP="00A94E09">
            <w:pPr>
              <w:pStyle w:val="BodyText21"/>
              <w:tabs>
                <w:tab w:val="clear" w:pos="709"/>
              </w:tabs>
              <w:ind w:left="-108"/>
              <w:jc w:val="center"/>
              <w:rPr>
                <w:sz w:val="22"/>
                <w:szCs w:val="22"/>
              </w:rPr>
            </w:pPr>
            <w:r w:rsidRPr="00F80A91">
              <w:rPr>
                <w:sz w:val="22"/>
                <w:szCs w:val="22"/>
              </w:rPr>
              <w:t>Nemzeti Szakképzési és Felnőttképzési Hivatal</w:t>
            </w:r>
          </w:p>
          <w:p w14:paraId="3B87FDA2" w14:textId="77777777" w:rsidR="00E528E8" w:rsidRDefault="00E528E8" w:rsidP="00A94E09">
            <w:pPr>
              <w:pStyle w:val="BodyText21"/>
              <w:tabs>
                <w:tab w:val="clear" w:pos="709"/>
                <w:tab w:val="left" w:leader="dot" w:pos="4536"/>
              </w:tabs>
              <w:spacing w:before="240" w:after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1AABD2" w14:textId="77777777" w:rsidR="00E528E8" w:rsidRPr="00152A9B" w:rsidRDefault="00E528E8" w:rsidP="00CA2248">
      <w:pPr>
        <w:pStyle w:val="Nincstrkz"/>
        <w:rPr>
          <w:rFonts w:asciiTheme="minorHAnsi" w:hAnsiTheme="minorHAnsi" w:cstheme="minorHAnsi"/>
          <w:sz w:val="22"/>
          <w:szCs w:val="22"/>
        </w:rPr>
      </w:pPr>
    </w:p>
    <w:sectPr w:rsidR="00E528E8" w:rsidRPr="00152A9B" w:rsidSect="00314B3A">
      <w:footerReference w:type="default" r:id="rId8"/>
      <w:headerReference w:type="first" r:id="rId9"/>
      <w:pgSz w:w="11909" w:h="16834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B57E" w14:textId="77777777" w:rsidR="005F7803" w:rsidRDefault="005F7803">
      <w:r>
        <w:separator/>
      </w:r>
    </w:p>
  </w:endnote>
  <w:endnote w:type="continuationSeparator" w:id="0">
    <w:p w14:paraId="513913C8" w14:textId="77777777" w:rsidR="005F7803" w:rsidRDefault="005F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8B5F" w14:textId="77777777" w:rsidR="00900AA8" w:rsidRDefault="00900AA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495ACF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3EF8" w14:textId="77777777" w:rsidR="005F7803" w:rsidRDefault="005F7803">
      <w:r>
        <w:separator/>
      </w:r>
    </w:p>
  </w:footnote>
  <w:footnote w:type="continuationSeparator" w:id="0">
    <w:p w14:paraId="0A595D27" w14:textId="77777777" w:rsidR="005F7803" w:rsidRDefault="005F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92AD" w14:textId="63283FC5" w:rsidR="0074229C" w:rsidRPr="0074229C" w:rsidRDefault="0074229C" w:rsidP="0039484E">
    <w:pPr>
      <w:pStyle w:val="lfej"/>
      <w:rPr>
        <w:rFonts w:asciiTheme="minorHAnsi" w:hAnsiTheme="minorHAnsi" w:cstheme="minorHAnsi"/>
      </w:rPr>
    </w:pPr>
    <w:r w:rsidRPr="0074229C">
      <w:rPr>
        <w:rFonts w:asciiTheme="minorHAnsi" w:hAnsiTheme="minorHAnsi" w:cstheme="minorHAnsi"/>
      </w:rPr>
      <w:t>2025. december 11-i Közgyűlés 9./ napirendi pontjához</w:t>
    </w:r>
    <w:r w:rsidR="0039484E">
      <w:rPr>
        <w:rFonts w:asciiTheme="minorHAnsi" w:hAnsiTheme="minorHAnsi" w:cstheme="minorHAnsi"/>
      </w:rPr>
      <w:tab/>
      <w:t>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ascii="Times" w:hAnsi="Times" w:cs="Times"/>
        <w:b w:val="0"/>
        <w:i w:val="0"/>
        <w:color w:val="FF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0"/>
        </w:tabs>
        <w:ind w:left="19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C96F43"/>
    <w:multiLevelType w:val="hybridMultilevel"/>
    <w:tmpl w:val="696E3CCC"/>
    <w:lvl w:ilvl="0" w:tplc="CD98C790">
      <w:start w:val="29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158B1ECF"/>
    <w:multiLevelType w:val="hybridMultilevel"/>
    <w:tmpl w:val="6AEC46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1A40"/>
    <w:multiLevelType w:val="multilevel"/>
    <w:tmpl w:val="20E07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937171A"/>
    <w:multiLevelType w:val="hybridMultilevel"/>
    <w:tmpl w:val="6D6C2A62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A100A98"/>
    <w:multiLevelType w:val="multilevel"/>
    <w:tmpl w:val="2B82A8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D93392C"/>
    <w:multiLevelType w:val="hybridMultilevel"/>
    <w:tmpl w:val="3208A364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B421BC"/>
    <w:multiLevelType w:val="hybridMultilevel"/>
    <w:tmpl w:val="3BA0F7CC"/>
    <w:lvl w:ilvl="0" w:tplc="FCBA0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107BD6"/>
    <w:multiLevelType w:val="hybridMultilevel"/>
    <w:tmpl w:val="27EE1D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122A3"/>
    <w:multiLevelType w:val="hybridMultilevel"/>
    <w:tmpl w:val="536479CE"/>
    <w:lvl w:ilvl="0" w:tplc="0BE812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8C3"/>
    <w:multiLevelType w:val="hybridMultilevel"/>
    <w:tmpl w:val="D152D53C"/>
    <w:lvl w:ilvl="0" w:tplc="B0809E3C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 w:val="0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9053DB"/>
    <w:multiLevelType w:val="hybridMultilevel"/>
    <w:tmpl w:val="1D128720"/>
    <w:lvl w:ilvl="0" w:tplc="F806C99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33ED6"/>
    <w:multiLevelType w:val="hybridMultilevel"/>
    <w:tmpl w:val="B9D47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02056"/>
    <w:multiLevelType w:val="hybridMultilevel"/>
    <w:tmpl w:val="3208A364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C1488C"/>
    <w:multiLevelType w:val="multilevel"/>
    <w:tmpl w:val="092AF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EA10DA"/>
    <w:multiLevelType w:val="multilevel"/>
    <w:tmpl w:val="CE32FAEA"/>
    <w:lvl w:ilvl="0">
      <w:start w:val="1"/>
      <w:numFmt w:val="decimal"/>
      <w:lvlText w:val="%1."/>
      <w:lvlJc w:val="left"/>
      <w:pPr>
        <w:tabs>
          <w:tab w:val="num" w:pos="1637"/>
        </w:tabs>
        <w:ind w:left="1277" w:firstLine="0"/>
      </w:pPr>
      <w:rPr>
        <w:b w:val="0"/>
        <w:i w:val="0"/>
        <w:strike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45479D"/>
    <w:multiLevelType w:val="hybridMultilevel"/>
    <w:tmpl w:val="92241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1079D"/>
    <w:multiLevelType w:val="hybridMultilevel"/>
    <w:tmpl w:val="9182D5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3795C"/>
    <w:multiLevelType w:val="hybridMultilevel"/>
    <w:tmpl w:val="734C8AB4"/>
    <w:lvl w:ilvl="0" w:tplc="E2D22A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921F5"/>
    <w:multiLevelType w:val="hybridMultilevel"/>
    <w:tmpl w:val="C3040462"/>
    <w:lvl w:ilvl="0" w:tplc="626C3608">
      <w:start w:val="1"/>
      <w:numFmt w:val="upp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5D28F6"/>
    <w:multiLevelType w:val="hybridMultilevel"/>
    <w:tmpl w:val="88800550"/>
    <w:lvl w:ilvl="0" w:tplc="EC24B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28864">
    <w:abstractNumId w:val="15"/>
  </w:num>
  <w:num w:numId="2" w16cid:durableId="1559318399">
    <w:abstractNumId w:val="19"/>
  </w:num>
  <w:num w:numId="3" w16cid:durableId="1365522227">
    <w:abstractNumId w:val="6"/>
  </w:num>
  <w:num w:numId="4" w16cid:durableId="37243989">
    <w:abstractNumId w:val="13"/>
  </w:num>
  <w:num w:numId="5" w16cid:durableId="1067921245">
    <w:abstractNumId w:val="18"/>
  </w:num>
  <w:num w:numId="6" w16cid:durableId="1759864145">
    <w:abstractNumId w:val="2"/>
  </w:num>
  <w:num w:numId="7" w16cid:durableId="1130246224">
    <w:abstractNumId w:val="17"/>
  </w:num>
  <w:num w:numId="8" w16cid:durableId="247420701">
    <w:abstractNumId w:val="1"/>
  </w:num>
  <w:num w:numId="9" w16cid:durableId="384719553">
    <w:abstractNumId w:val="7"/>
  </w:num>
  <w:num w:numId="10" w16cid:durableId="2004821839">
    <w:abstractNumId w:val="4"/>
  </w:num>
  <w:num w:numId="11" w16cid:durableId="490677062">
    <w:abstractNumId w:val="12"/>
  </w:num>
  <w:num w:numId="12" w16cid:durableId="2062053415">
    <w:abstractNumId w:val="8"/>
  </w:num>
  <w:num w:numId="13" w16cid:durableId="899561622">
    <w:abstractNumId w:val="9"/>
  </w:num>
  <w:num w:numId="14" w16cid:durableId="996692970">
    <w:abstractNumId w:val="20"/>
  </w:num>
  <w:num w:numId="15" w16cid:durableId="729503675">
    <w:abstractNumId w:val="0"/>
  </w:num>
  <w:num w:numId="16" w16cid:durableId="1107507684">
    <w:abstractNumId w:val="5"/>
  </w:num>
  <w:num w:numId="17" w16cid:durableId="958682480">
    <w:abstractNumId w:val="3"/>
  </w:num>
  <w:num w:numId="18" w16cid:durableId="1883399227">
    <w:abstractNumId w:val="11"/>
  </w:num>
  <w:num w:numId="19" w16cid:durableId="1237015191">
    <w:abstractNumId w:val="10"/>
  </w:num>
  <w:num w:numId="20" w16cid:durableId="1454638310">
    <w:abstractNumId w:val="16"/>
  </w:num>
  <w:num w:numId="21" w16cid:durableId="168945366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Sebő-Demeter Annamária">
    <w15:presenceInfo w15:providerId="None" w15:userId="Dr. Sebő-Demeter Annamária"/>
  </w15:person>
  <w15:person w15:author="Gálné Dr. Póth Borbála Éva">
    <w15:presenceInfo w15:providerId="None" w15:userId="Gálné Dr. Póth Borbála É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5F"/>
    <w:rsid w:val="00000699"/>
    <w:rsid w:val="00005148"/>
    <w:rsid w:val="00006064"/>
    <w:rsid w:val="00007F8E"/>
    <w:rsid w:val="000124DD"/>
    <w:rsid w:val="0001391E"/>
    <w:rsid w:val="00013FE9"/>
    <w:rsid w:val="00021EA7"/>
    <w:rsid w:val="000354B6"/>
    <w:rsid w:val="00040042"/>
    <w:rsid w:val="0004572A"/>
    <w:rsid w:val="00047602"/>
    <w:rsid w:val="00053299"/>
    <w:rsid w:val="00055372"/>
    <w:rsid w:val="00056B48"/>
    <w:rsid w:val="00057356"/>
    <w:rsid w:val="00057C07"/>
    <w:rsid w:val="0006128A"/>
    <w:rsid w:val="00061E9B"/>
    <w:rsid w:val="00062561"/>
    <w:rsid w:val="00082852"/>
    <w:rsid w:val="000866FF"/>
    <w:rsid w:val="00087001"/>
    <w:rsid w:val="00087CBB"/>
    <w:rsid w:val="00090FAA"/>
    <w:rsid w:val="000918FC"/>
    <w:rsid w:val="00094C3F"/>
    <w:rsid w:val="000959BC"/>
    <w:rsid w:val="00096036"/>
    <w:rsid w:val="000C4AE9"/>
    <w:rsid w:val="000D42A4"/>
    <w:rsid w:val="000D5013"/>
    <w:rsid w:val="000D5DE7"/>
    <w:rsid w:val="000E4E30"/>
    <w:rsid w:val="000E798B"/>
    <w:rsid w:val="000F4C98"/>
    <w:rsid w:val="0010358B"/>
    <w:rsid w:val="00105A1B"/>
    <w:rsid w:val="00105EC3"/>
    <w:rsid w:val="00110261"/>
    <w:rsid w:val="00117EA3"/>
    <w:rsid w:val="00123F0B"/>
    <w:rsid w:val="0012698C"/>
    <w:rsid w:val="00126B58"/>
    <w:rsid w:val="00127A04"/>
    <w:rsid w:val="00130C71"/>
    <w:rsid w:val="001319FA"/>
    <w:rsid w:val="00132C9F"/>
    <w:rsid w:val="001341E8"/>
    <w:rsid w:val="00135BCD"/>
    <w:rsid w:val="0014012C"/>
    <w:rsid w:val="00152A9B"/>
    <w:rsid w:val="00154215"/>
    <w:rsid w:val="0017079C"/>
    <w:rsid w:val="00171BED"/>
    <w:rsid w:val="00172654"/>
    <w:rsid w:val="00174C38"/>
    <w:rsid w:val="00184178"/>
    <w:rsid w:val="00190CAF"/>
    <w:rsid w:val="00192907"/>
    <w:rsid w:val="00193EF3"/>
    <w:rsid w:val="00194619"/>
    <w:rsid w:val="001947E9"/>
    <w:rsid w:val="001965F6"/>
    <w:rsid w:val="00197C02"/>
    <w:rsid w:val="001A2006"/>
    <w:rsid w:val="001A41E2"/>
    <w:rsid w:val="001B6CB4"/>
    <w:rsid w:val="001C0895"/>
    <w:rsid w:val="001C3465"/>
    <w:rsid w:val="001C3E83"/>
    <w:rsid w:val="001D0FE8"/>
    <w:rsid w:val="001D21FF"/>
    <w:rsid w:val="001D4952"/>
    <w:rsid w:val="00202BEC"/>
    <w:rsid w:val="00210730"/>
    <w:rsid w:val="00221330"/>
    <w:rsid w:val="002333D7"/>
    <w:rsid w:val="00234880"/>
    <w:rsid w:val="00236D89"/>
    <w:rsid w:val="00240519"/>
    <w:rsid w:val="00252CC2"/>
    <w:rsid w:val="00253DF2"/>
    <w:rsid w:val="0025554A"/>
    <w:rsid w:val="002577EC"/>
    <w:rsid w:val="00267B29"/>
    <w:rsid w:val="00270B79"/>
    <w:rsid w:val="002722EB"/>
    <w:rsid w:val="00272E2E"/>
    <w:rsid w:val="00273FA2"/>
    <w:rsid w:val="00274D85"/>
    <w:rsid w:val="0027563C"/>
    <w:rsid w:val="0027563E"/>
    <w:rsid w:val="00275899"/>
    <w:rsid w:val="00276155"/>
    <w:rsid w:val="002843C6"/>
    <w:rsid w:val="0028483B"/>
    <w:rsid w:val="002861CA"/>
    <w:rsid w:val="00292CB2"/>
    <w:rsid w:val="002A0E7E"/>
    <w:rsid w:val="002B2EFA"/>
    <w:rsid w:val="002B464E"/>
    <w:rsid w:val="002B5C6F"/>
    <w:rsid w:val="002C09AE"/>
    <w:rsid w:val="002C172F"/>
    <w:rsid w:val="002D086C"/>
    <w:rsid w:val="002D4421"/>
    <w:rsid w:val="002D4501"/>
    <w:rsid w:val="002E3A4B"/>
    <w:rsid w:val="002F525E"/>
    <w:rsid w:val="002F65F3"/>
    <w:rsid w:val="00301313"/>
    <w:rsid w:val="00304197"/>
    <w:rsid w:val="00304422"/>
    <w:rsid w:val="00305809"/>
    <w:rsid w:val="003063B3"/>
    <w:rsid w:val="00312C18"/>
    <w:rsid w:val="00314B3A"/>
    <w:rsid w:val="00321F5A"/>
    <w:rsid w:val="003329CE"/>
    <w:rsid w:val="00337518"/>
    <w:rsid w:val="0034159C"/>
    <w:rsid w:val="0034235D"/>
    <w:rsid w:val="00344BB3"/>
    <w:rsid w:val="003472B2"/>
    <w:rsid w:val="00351D50"/>
    <w:rsid w:val="003541DA"/>
    <w:rsid w:val="00354C7F"/>
    <w:rsid w:val="003556B9"/>
    <w:rsid w:val="00372D68"/>
    <w:rsid w:val="00374C34"/>
    <w:rsid w:val="00384381"/>
    <w:rsid w:val="00390B2D"/>
    <w:rsid w:val="0039484E"/>
    <w:rsid w:val="003A19CC"/>
    <w:rsid w:val="003A4369"/>
    <w:rsid w:val="003A71BA"/>
    <w:rsid w:val="003B58CD"/>
    <w:rsid w:val="003B5B0C"/>
    <w:rsid w:val="003B7BE2"/>
    <w:rsid w:val="003C3E4C"/>
    <w:rsid w:val="003C53D5"/>
    <w:rsid w:val="003C5587"/>
    <w:rsid w:val="003D20A7"/>
    <w:rsid w:val="003D3A7B"/>
    <w:rsid w:val="003D3AAD"/>
    <w:rsid w:val="003D3C2E"/>
    <w:rsid w:val="003D4FC2"/>
    <w:rsid w:val="003E51EB"/>
    <w:rsid w:val="003F24C7"/>
    <w:rsid w:val="003F52C9"/>
    <w:rsid w:val="00400AE8"/>
    <w:rsid w:val="00402F32"/>
    <w:rsid w:val="00405732"/>
    <w:rsid w:val="00414B0A"/>
    <w:rsid w:val="00415FA7"/>
    <w:rsid w:val="004250F9"/>
    <w:rsid w:val="00425153"/>
    <w:rsid w:val="004264BD"/>
    <w:rsid w:val="0043248F"/>
    <w:rsid w:val="00435C6E"/>
    <w:rsid w:val="0045103F"/>
    <w:rsid w:val="00461644"/>
    <w:rsid w:val="00462E84"/>
    <w:rsid w:val="0046391B"/>
    <w:rsid w:val="00465E52"/>
    <w:rsid w:val="004665D2"/>
    <w:rsid w:val="004714E5"/>
    <w:rsid w:val="004738D6"/>
    <w:rsid w:val="0047436A"/>
    <w:rsid w:val="00484770"/>
    <w:rsid w:val="004851FA"/>
    <w:rsid w:val="0049234C"/>
    <w:rsid w:val="00495ACF"/>
    <w:rsid w:val="00495D9B"/>
    <w:rsid w:val="004B1D4B"/>
    <w:rsid w:val="004B2B4E"/>
    <w:rsid w:val="004B3A67"/>
    <w:rsid w:val="004D35BB"/>
    <w:rsid w:val="004D51ED"/>
    <w:rsid w:val="004D6E0B"/>
    <w:rsid w:val="004E11E8"/>
    <w:rsid w:val="0050077E"/>
    <w:rsid w:val="00501101"/>
    <w:rsid w:val="00503412"/>
    <w:rsid w:val="00503A23"/>
    <w:rsid w:val="005056C0"/>
    <w:rsid w:val="005068F8"/>
    <w:rsid w:val="005124A9"/>
    <w:rsid w:val="00512AAC"/>
    <w:rsid w:val="00516460"/>
    <w:rsid w:val="00517594"/>
    <w:rsid w:val="00520978"/>
    <w:rsid w:val="00523F34"/>
    <w:rsid w:val="005302E7"/>
    <w:rsid w:val="00530CD2"/>
    <w:rsid w:val="00536392"/>
    <w:rsid w:val="00545246"/>
    <w:rsid w:val="005470CD"/>
    <w:rsid w:val="00553FA0"/>
    <w:rsid w:val="0057077A"/>
    <w:rsid w:val="00574008"/>
    <w:rsid w:val="00577A7A"/>
    <w:rsid w:val="00582D7B"/>
    <w:rsid w:val="0058579A"/>
    <w:rsid w:val="005911BC"/>
    <w:rsid w:val="005927A2"/>
    <w:rsid w:val="0059487E"/>
    <w:rsid w:val="005A0F9D"/>
    <w:rsid w:val="005A414A"/>
    <w:rsid w:val="005A4D34"/>
    <w:rsid w:val="005A5211"/>
    <w:rsid w:val="005A6D22"/>
    <w:rsid w:val="005B1DF8"/>
    <w:rsid w:val="005B31E1"/>
    <w:rsid w:val="005B3696"/>
    <w:rsid w:val="005B3D7A"/>
    <w:rsid w:val="005B46E1"/>
    <w:rsid w:val="005B527F"/>
    <w:rsid w:val="005B7662"/>
    <w:rsid w:val="005D024F"/>
    <w:rsid w:val="005D10E2"/>
    <w:rsid w:val="005D4DAE"/>
    <w:rsid w:val="005E0986"/>
    <w:rsid w:val="005E0FB4"/>
    <w:rsid w:val="005E36BF"/>
    <w:rsid w:val="005E3ACB"/>
    <w:rsid w:val="005E6EDC"/>
    <w:rsid w:val="005F04E3"/>
    <w:rsid w:val="005F1AD3"/>
    <w:rsid w:val="005F449A"/>
    <w:rsid w:val="005F60C8"/>
    <w:rsid w:val="005F7803"/>
    <w:rsid w:val="006008A2"/>
    <w:rsid w:val="006038C7"/>
    <w:rsid w:val="00604139"/>
    <w:rsid w:val="0060670F"/>
    <w:rsid w:val="00613627"/>
    <w:rsid w:val="00615E17"/>
    <w:rsid w:val="006170BF"/>
    <w:rsid w:val="00620B61"/>
    <w:rsid w:val="00621E16"/>
    <w:rsid w:val="00622C28"/>
    <w:rsid w:val="00630DE5"/>
    <w:rsid w:val="00634CAA"/>
    <w:rsid w:val="006414AA"/>
    <w:rsid w:val="00646E4B"/>
    <w:rsid w:val="006476F0"/>
    <w:rsid w:val="0065662D"/>
    <w:rsid w:val="00657FB9"/>
    <w:rsid w:val="00660C73"/>
    <w:rsid w:val="00661DE4"/>
    <w:rsid w:val="00663E9C"/>
    <w:rsid w:val="00680F48"/>
    <w:rsid w:val="00684ADD"/>
    <w:rsid w:val="006959C1"/>
    <w:rsid w:val="00696A6B"/>
    <w:rsid w:val="006A3589"/>
    <w:rsid w:val="006A46B4"/>
    <w:rsid w:val="006A4CCD"/>
    <w:rsid w:val="006A6981"/>
    <w:rsid w:val="006A6EA3"/>
    <w:rsid w:val="006B1684"/>
    <w:rsid w:val="006B1763"/>
    <w:rsid w:val="006C1D83"/>
    <w:rsid w:val="006C4042"/>
    <w:rsid w:val="006D1633"/>
    <w:rsid w:val="006E0257"/>
    <w:rsid w:val="006E73F0"/>
    <w:rsid w:val="006F06EE"/>
    <w:rsid w:val="006F08CA"/>
    <w:rsid w:val="006F0985"/>
    <w:rsid w:val="006F59B9"/>
    <w:rsid w:val="006F5F2A"/>
    <w:rsid w:val="00700AC5"/>
    <w:rsid w:val="0071194D"/>
    <w:rsid w:val="0071328A"/>
    <w:rsid w:val="00717C68"/>
    <w:rsid w:val="007208BB"/>
    <w:rsid w:val="007224F8"/>
    <w:rsid w:val="00723FAE"/>
    <w:rsid w:val="00724608"/>
    <w:rsid w:val="00726B1C"/>
    <w:rsid w:val="00737F3A"/>
    <w:rsid w:val="0074034D"/>
    <w:rsid w:val="0074229C"/>
    <w:rsid w:val="00744A5D"/>
    <w:rsid w:val="00747F9F"/>
    <w:rsid w:val="00751DCF"/>
    <w:rsid w:val="00755E9E"/>
    <w:rsid w:val="007565AF"/>
    <w:rsid w:val="00757987"/>
    <w:rsid w:val="00764D04"/>
    <w:rsid w:val="00764EE6"/>
    <w:rsid w:val="007672FE"/>
    <w:rsid w:val="00770431"/>
    <w:rsid w:val="00784AB6"/>
    <w:rsid w:val="007902E3"/>
    <w:rsid w:val="00790E1A"/>
    <w:rsid w:val="0079358C"/>
    <w:rsid w:val="00795D99"/>
    <w:rsid w:val="0079629E"/>
    <w:rsid w:val="00797118"/>
    <w:rsid w:val="007A4159"/>
    <w:rsid w:val="007A7C6C"/>
    <w:rsid w:val="007B130E"/>
    <w:rsid w:val="007B3DC0"/>
    <w:rsid w:val="007B497C"/>
    <w:rsid w:val="007B7062"/>
    <w:rsid w:val="007B7ABF"/>
    <w:rsid w:val="007C0EFD"/>
    <w:rsid w:val="007C7367"/>
    <w:rsid w:val="007D4379"/>
    <w:rsid w:val="007D5C74"/>
    <w:rsid w:val="007D70EC"/>
    <w:rsid w:val="007E02EC"/>
    <w:rsid w:val="007E1779"/>
    <w:rsid w:val="007F0D00"/>
    <w:rsid w:val="007F22EB"/>
    <w:rsid w:val="00802677"/>
    <w:rsid w:val="00802CC6"/>
    <w:rsid w:val="00802CCE"/>
    <w:rsid w:val="00803416"/>
    <w:rsid w:val="00812A3F"/>
    <w:rsid w:val="00815CEF"/>
    <w:rsid w:val="008224D5"/>
    <w:rsid w:val="00822EEF"/>
    <w:rsid w:val="00826360"/>
    <w:rsid w:val="008354DE"/>
    <w:rsid w:val="00835505"/>
    <w:rsid w:val="0084453D"/>
    <w:rsid w:val="008464D9"/>
    <w:rsid w:val="00850D6A"/>
    <w:rsid w:val="00854BB7"/>
    <w:rsid w:val="00855547"/>
    <w:rsid w:val="0085725F"/>
    <w:rsid w:val="00871F31"/>
    <w:rsid w:val="00887221"/>
    <w:rsid w:val="008900D6"/>
    <w:rsid w:val="008923A7"/>
    <w:rsid w:val="00897633"/>
    <w:rsid w:val="008A1C2C"/>
    <w:rsid w:val="008A2A61"/>
    <w:rsid w:val="008A56D3"/>
    <w:rsid w:val="008A6D8F"/>
    <w:rsid w:val="008D1D0A"/>
    <w:rsid w:val="008D53EE"/>
    <w:rsid w:val="008D758A"/>
    <w:rsid w:val="008E73BA"/>
    <w:rsid w:val="008F00C0"/>
    <w:rsid w:val="008F0D82"/>
    <w:rsid w:val="008F395A"/>
    <w:rsid w:val="008F7BEA"/>
    <w:rsid w:val="00900AA8"/>
    <w:rsid w:val="009028A5"/>
    <w:rsid w:val="009047C1"/>
    <w:rsid w:val="00904F59"/>
    <w:rsid w:val="00907B01"/>
    <w:rsid w:val="00917D9D"/>
    <w:rsid w:val="00924E67"/>
    <w:rsid w:val="009324E5"/>
    <w:rsid w:val="009367A5"/>
    <w:rsid w:val="00936C2A"/>
    <w:rsid w:val="00941E4B"/>
    <w:rsid w:val="00944A44"/>
    <w:rsid w:val="0094687D"/>
    <w:rsid w:val="00950CAD"/>
    <w:rsid w:val="00952076"/>
    <w:rsid w:val="009549F3"/>
    <w:rsid w:val="0096602D"/>
    <w:rsid w:val="0099729F"/>
    <w:rsid w:val="0099792F"/>
    <w:rsid w:val="009A2361"/>
    <w:rsid w:val="009A40A1"/>
    <w:rsid w:val="009A4646"/>
    <w:rsid w:val="009A4D22"/>
    <w:rsid w:val="009A5B06"/>
    <w:rsid w:val="009A75A7"/>
    <w:rsid w:val="009B0B52"/>
    <w:rsid w:val="009B3173"/>
    <w:rsid w:val="009C0AFD"/>
    <w:rsid w:val="009C3D66"/>
    <w:rsid w:val="009C5059"/>
    <w:rsid w:val="009C51DB"/>
    <w:rsid w:val="009C7177"/>
    <w:rsid w:val="009D423B"/>
    <w:rsid w:val="009D6DBA"/>
    <w:rsid w:val="009D70D0"/>
    <w:rsid w:val="009E2223"/>
    <w:rsid w:val="009E3519"/>
    <w:rsid w:val="009E547D"/>
    <w:rsid w:val="009E6476"/>
    <w:rsid w:val="009E6C9C"/>
    <w:rsid w:val="009E7535"/>
    <w:rsid w:val="009F5789"/>
    <w:rsid w:val="009F6558"/>
    <w:rsid w:val="00A02F43"/>
    <w:rsid w:val="00A03111"/>
    <w:rsid w:val="00A05289"/>
    <w:rsid w:val="00A06502"/>
    <w:rsid w:val="00A10DA5"/>
    <w:rsid w:val="00A201AD"/>
    <w:rsid w:val="00A21BB7"/>
    <w:rsid w:val="00A22C85"/>
    <w:rsid w:val="00A271B0"/>
    <w:rsid w:val="00A328E4"/>
    <w:rsid w:val="00A4017F"/>
    <w:rsid w:val="00A42682"/>
    <w:rsid w:val="00A55DBF"/>
    <w:rsid w:val="00A6043C"/>
    <w:rsid w:val="00A61307"/>
    <w:rsid w:val="00A63309"/>
    <w:rsid w:val="00A65C60"/>
    <w:rsid w:val="00A82EE7"/>
    <w:rsid w:val="00A84CE5"/>
    <w:rsid w:val="00A85F05"/>
    <w:rsid w:val="00A87239"/>
    <w:rsid w:val="00A933C2"/>
    <w:rsid w:val="00A941B1"/>
    <w:rsid w:val="00A95A1A"/>
    <w:rsid w:val="00AA760C"/>
    <w:rsid w:val="00AB16C2"/>
    <w:rsid w:val="00AB2811"/>
    <w:rsid w:val="00AB4599"/>
    <w:rsid w:val="00AB4640"/>
    <w:rsid w:val="00AF37D8"/>
    <w:rsid w:val="00AF6F69"/>
    <w:rsid w:val="00AF7787"/>
    <w:rsid w:val="00B10527"/>
    <w:rsid w:val="00B1714C"/>
    <w:rsid w:val="00B2203A"/>
    <w:rsid w:val="00B22373"/>
    <w:rsid w:val="00B30563"/>
    <w:rsid w:val="00B32FF4"/>
    <w:rsid w:val="00B331BF"/>
    <w:rsid w:val="00B34354"/>
    <w:rsid w:val="00B36C0A"/>
    <w:rsid w:val="00B3732B"/>
    <w:rsid w:val="00B426F6"/>
    <w:rsid w:val="00B4747A"/>
    <w:rsid w:val="00B57783"/>
    <w:rsid w:val="00B611BE"/>
    <w:rsid w:val="00B63275"/>
    <w:rsid w:val="00B72463"/>
    <w:rsid w:val="00B74346"/>
    <w:rsid w:val="00B76553"/>
    <w:rsid w:val="00B8050F"/>
    <w:rsid w:val="00B8129F"/>
    <w:rsid w:val="00B812DB"/>
    <w:rsid w:val="00B91FCB"/>
    <w:rsid w:val="00B9590B"/>
    <w:rsid w:val="00BA5257"/>
    <w:rsid w:val="00BA5CB6"/>
    <w:rsid w:val="00BA6053"/>
    <w:rsid w:val="00BA75BC"/>
    <w:rsid w:val="00BB6294"/>
    <w:rsid w:val="00BC02DA"/>
    <w:rsid w:val="00BC1CAA"/>
    <w:rsid w:val="00BC3ED3"/>
    <w:rsid w:val="00BC4744"/>
    <w:rsid w:val="00BC521C"/>
    <w:rsid w:val="00BC62B3"/>
    <w:rsid w:val="00BD12B6"/>
    <w:rsid w:val="00BD2B71"/>
    <w:rsid w:val="00BE1591"/>
    <w:rsid w:val="00BE2B19"/>
    <w:rsid w:val="00BE7339"/>
    <w:rsid w:val="00BE787F"/>
    <w:rsid w:val="00BF217F"/>
    <w:rsid w:val="00BF21AF"/>
    <w:rsid w:val="00C010AF"/>
    <w:rsid w:val="00C01B4A"/>
    <w:rsid w:val="00C05CA1"/>
    <w:rsid w:val="00C1369E"/>
    <w:rsid w:val="00C21CA4"/>
    <w:rsid w:val="00C228BD"/>
    <w:rsid w:val="00C316FD"/>
    <w:rsid w:val="00C33141"/>
    <w:rsid w:val="00C358E1"/>
    <w:rsid w:val="00C61334"/>
    <w:rsid w:val="00C67C7D"/>
    <w:rsid w:val="00C754AA"/>
    <w:rsid w:val="00C80ED4"/>
    <w:rsid w:val="00C81CF0"/>
    <w:rsid w:val="00C8399A"/>
    <w:rsid w:val="00C92406"/>
    <w:rsid w:val="00C92DB1"/>
    <w:rsid w:val="00C971E7"/>
    <w:rsid w:val="00C973F7"/>
    <w:rsid w:val="00CA0FD5"/>
    <w:rsid w:val="00CA2248"/>
    <w:rsid w:val="00CA28CD"/>
    <w:rsid w:val="00CA3263"/>
    <w:rsid w:val="00CA414A"/>
    <w:rsid w:val="00CB18BB"/>
    <w:rsid w:val="00CB1F24"/>
    <w:rsid w:val="00CB2454"/>
    <w:rsid w:val="00CB49D9"/>
    <w:rsid w:val="00CC2A8D"/>
    <w:rsid w:val="00CC474C"/>
    <w:rsid w:val="00CD38D1"/>
    <w:rsid w:val="00CD4D0B"/>
    <w:rsid w:val="00CE1DA0"/>
    <w:rsid w:val="00CE21EC"/>
    <w:rsid w:val="00CE5818"/>
    <w:rsid w:val="00CE6903"/>
    <w:rsid w:val="00CE7728"/>
    <w:rsid w:val="00CE7C62"/>
    <w:rsid w:val="00CF2756"/>
    <w:rsid w:val="00D005D4"/>
    <w:rsid w:val="00D03899"/>
    <w:rsid w:val="00D059B8"/>
    <w:rsid w:val="00D1206F"/>
    <w:rsid w:val="00D12715"/>
    <w:rsid w:val="00D1382B"/>
    <w:rsid w:val="00D141A0"/>
    <w:rsid w:val="00D23442"/>
    <w:rsid w:val="00D2416C"/>
    <w:rsid w:val="00D254C5"/>
    <w:rsid w:val="00D303B7"/>
    <w:rsid w:val="00D30439"/>
    <w:rsid w:val="00D3154F"/>
    <w:rsid w:val="00D335DB"/>
    <w:rsid w:val="00D366DE"/>
    <w:rsid w:val="00D45E0F"/>
    <w:rsid w:val="00D46210"/>
    <w:rsid w:val="00D55EE6"/>
    <w:rsid w:val="00D57FE8"/>
    <w:rsid w:val="00D6014B"/>
    <w:rsid w:val="00D638EE"/>
    <w:rsid w:val="00D63A53"/>
    <w:rsid w:val="00D64297"/>
    <w:rsid w:val="00D65A8D"/>
    <w:rsid w:val="00D66F75"/>
    <w:rsid w:val="00D801B3"/>
    <w:rsid w:val="00D831FC"/>
    <w:rsid w:val="00D860AF"/>
    <w:rsid w:val="00D87A44"/>
    <w:rsid w:val="00D87D38"/>
    <w:rsid w:val="00D90BD6"/>
    <w:rsid w:val="00D90CC0"/>
    <w:rsid w:val="00D9607B"/>
    <w:rsid w:val="00D96107"/>
    <w:rsid w:val="00DA31C5"/>
    <w:rsid w:val="00DA797C"/>
    <w:rsid w:val="00DB1378"/>
    <w:rsid w:val="00DB6318"/>
    <w:rsid w:val="00DC08CF"/>
    <w:rsid w:val="00DC7727"/>
    <w:rsid w:val="00DD0976"/>
    <w:rsid w:val="00DD16F5"/>
    <w:rsid w:val="00DE0BDD"/>
    <w:rsid w:val="00DF3519"/>
    <w:rsid w:val="00E01EA9"/>
    <w:rsid w:val="00E05BDF"/>
    <w:rsid w:val="00E06FB9"/>
    <w:rsid w:val="00E0755D"/>
    <w:rsid w:val="00E07690"/>
    <w:rsid w:val="00E137C6"/>
    <w:rsid w:val="00E13813"/>
    <w:rsid w:val="00E13B80"/>
    <w:rsid w:val="00E227B5"/>
    <w:rsid w:val="00E23763"/>
    <w:rsid w:val="00E26A55"/>
    <w:rsid w:val="00E27289"/>
    <w:rsid w:val="00E32855"/>
    <w:rsid w:val="00E35674"/>
    <w:rsid w:val="00E527EA"/>
    <w:rsid w:val="00E528E8"/>
    <w:rsid w:val="00E64FF8"/>
    <w:rsid w:val="00E70BD1"/>
    <w:rsid w:val="00E75D33"/>
    <w:rsid w:val="00E81D11"/>
    <w:rsid w:val="00E84EB0"/>
    <w:rsid w:val="00E868E0"/>
    <w:rsid w:val="00E87D2F"/>
    <w:rsid w:val="00E90815"/>
    <w:rsid w:val="00E946F4"/>
    <w:rsid w:val="00EA4947"/>
    <w:rsid w:val="00EA4F8D"/>
    <w:rsid w:val="00EB16A7"/>
    <w:rsid w:val="00EC3C31"/>
    <w:rsid w:val="00EC470E"/>
    <w:rsid w:val="00ED67F2"/>
    <w:rsid w:val="00ED6E9A"/>
    <w:rsid w:val="00EE667B"/>
    <w:rsid w:val="00EF257F"/>
    <w:rsid w:val="00EF75DA"/>
    <w:rsid w:val="00F00EB7"/>
    <w:rsid w:val="00F03851"/>
    <w:rsid w:val="00F12810"/>
    <w:rsid w:val="00F12F58"/>
    <w:rsid w:val="00F164F8"/>
    <w:rsid w:val="00F236A2"/>
    <w:rsid w:val="00F2694E"/>
    <w:rsid w:val="00F26D68"/>
    <w:rsid w:val="00F33939"/>
    <w:rsid w:val="00F41CD5"/>
    <w:rsid w:val="00F4392A"/>
    <w:rsid w:val="00F44564"/>
    <w:rsid w:val="00F477F2"/>
    <w:rsid w:val="00F504BA"/>
    <w:rsid w:val="00F50DD7"/>
    <w:rsid w:val="00F50FF7"/>
    <w:rsid w:val="00F51CB0"/>
    <w:rsid w:val="00F552DA"/>
    <w:rsid w:val="00F553E9"/>
    <w:rsid w:val="00F55671"/>
    <w:rsid w:val="00F577C5"/>
    <w:rsid w:val="00F6341E"/>
    <w:rsid w:val="00F6412F"/>
    <w:rsid w:val="00F677CC"/>
    <w:rsid w:val="00F67C6C"/>
    <w:rsid w:val="00F71A78"/>
    <w:rsid w:val="00F7237D"/>
    <w:rsid w:val="00F76C22"/>
    <w:rsid w:val="00F814C9"/>
    <w:rsid w:val="00F8184B"/>
    <w:rsid w:val="00F8461D"/>
    <w:rsid w:val="00F859DE"/>
    <w:rsid w:val="00F87C59"/>
    <w:rsid w:val="00F87DCC"/>
    <w:rsid w:val="00F92AD0"/>
    <w:rsid w:val="00F94D8A"/>
    <w:rsid w:val="00F976C7"/>
    <w:rsid w:val="00FA114D"/>
    <w:rsid w:val="00FA16FF"/>
    <w:rsid w:val="00FA2A43"/>
    <w:rsid w:val="00FA7B6F"/>
    <w:rsid w:val="00FB13E2"/>
    <w:rsid w:val="00FB1DD6"/>
    <w:rsid w:val="00FB21F3"/>
    <w:rsid w:val="00FB373A"/>
    <w:rsid w:val="00FB3919"/>
    <w:rsid w:val="00FB3B0D"/>
    <w:rsid w:val="00FB5FA0"/>
    <w:rsid w:val="00FB7F36"/>
    <w:rsid w:val="00FC1896"/>
    <w:rsid w:val="00FC7044"/>
    <w:rsid w:val="00FD284B"/>
    <w:rsid w:val="00FE3F08"/>
    <w:rsid w:val="00FE7807"/>
    <w:rsid w:val="00FF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7A93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725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5725F"/>
    <w:pPr>
      <w:keepNext/>
      <w:jc w:val="center"/>
      <w:outlineLvl w:val="2"/>
    </w:pPr>
    <w:rPr>
      <w:caps/>
      <w:sz w:val="40"/>
    </w:rPr>
  </w:style>
  <w:style w:type="paragraph" w:styleId="Cmsor6">
    <w:name w:val="heading 6"/>
    <w:basedOn w:val="Norml"/>
    <w:next w:val="Norml"/>
    <w:link w:val="Cmsor6Char"/>
    <w:qFormat/>
    <w:rsid w:val="0085725F"/>
    <w:pPr>
      <w:keepNext/>
      <w:jc w:val="center"/>
      <w:outlineLvl w:val="5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5725F"/>
    <w:rPr>
      <w:rFonts w:ascii="Times New Roman" w:eastAsia="Times New Roman" w:hAnsi="Times New Roman" w:cs="Times New Roman"/>
      <w:b/>
      <w:caps/>
      <w:sz w:val="4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5725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lb">
    <w:name w:val="footer"/>
    <w:basedOn w:val="Norml"/>
    <w:link w:val="llbChar"/>
    <w:semiHidden/>
    <w:rsid w:val="0085725F"/>
    <w:pPr>
      <w:tabs>
        <w:tab w:val="center" w:pos="4819"/>
        <w:tab w:val="right" w:pos="9071"/>
      </w:tabs>
    </w:pPr>
  </w:style>
  <w:style w:type="character" w:customStyle="1" w:styleId="llbChar">
    <w:name w:val="Élőláb Char"/>
    <w:basedOn w:val="Bekezdsalapbettpusa"/>
    <w:link w:val="llb"/>
    <w:semiHidden/>
    <w:rsid w:val="0085725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85725F"/>
    <w:rPr>
      <w:b w:val="0"/>
    </w:rPr>
  </w:style>
  <w:style w:type="character" w:customStyle="1" w:styleId="SzvegtrzsChar">
    <w:name w:val="Szövegtörzs Char"/>
    <w:basedOn w:val="Bekezdsalapbettpusa"/>
    <w:link w:val="Szvegtrzs"/>
    <w:semiHidden/>
    <w:rsid w:val="008572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odyText21">
    <w:name w:val="Body Text 21"/>
    <w:basedOn w:val="Norml"/>
    <w:rsid w:val="0085725F"/>
    <w:pPr>
      <w:tabs>
        <w:tab w:val="left" w:pos="709"/>
      </w:tabs>
      <w:jc w:val="both"/>
    </w:pPr>
    <w:rPr>
      <w:b w:val="0"/>
    </w:rPr>
  </w:style>
  <w:style w:type="paragraph" w:customStyle="1" w:styleId="Szvegtrzsbehzssal21">
    <w:name w:val="Szövegtörzs behúzással 21"/>
    <w:basedOn w:val="Norml"/>
    <w:rsid w:val="0085725F"/>
    <w:pPr>
      <w:ind w:left="709" w:hanging="709"/>
      <w:jc w:val="both"/>
    </w:pPr>
    <w:rPr>
      <w:b w:val="0"/>
    </w:rPr>
  </w:style>
  <w:style w:type="paragraph" w:customStyle="1" w:styleId="Listaszerbekezds1">
    <w:name w:val="Listaszerű bekezdés1"/>
    <w:basedOn w:val="Norml"/>
    <w:rsid w:val="0085725F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eastAsia="en-US"/>
    </w:rPr>
  </w:style>
  <w:style w:type="paragraph" w:customStyle="1" w:styleId="Bekezds2">
    <w:name w:val="Bekezdés2"/>
    <w:basedOn w:val="Norml"/>
    <w:link w:val="Bekezds2Char"/>
    <w:autoRedefine/>
    <w:rsid w:val="0085725F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Calibri" w:hAnsi="Calibri"/>
      <w:b w:val="0"/>
      <w:noProof/>
      <w:color w:val="000000"/>
      <w:lang w:val="x-none" w:eastAsia="en-US"/>
    </w:rPr>
  </w:style>
  <w:style w:type="character" w:customStyle="1" w:styleId="Bekezds2Char">
    <w:name w:val="Bekezdés2 Char"/>
    <w:link w:val="Bekezds2"/>
    <w:locked/>
    <w:rsid w:val="0085725F"/>
    <w:rPr>
      <w:rFonts w:ascii="Calibri" w:eastAsia="Times New Roman" w:hAnsi="Calibri" w:cs="Times New Roman"/>
      <w:noProof/>
      <w:color w:val="000000"/>
      <w:sz w:val="24"/>
      <w:szCs w:val="20"/>
      <w:lang w:val="x-none"/>
    </w:rPr>
  </w:style>
  <w:style w:type="character" w:styleId="Jegyzethivatkozs">
    <w:name w:val="annotation reference"/>
    <w:basedOn w:val="Bekezdsalapbettpusa"/>
    <w:uiPriority w:val="99"/>
    <w:semiHidden/>
    <w:unhideWhenUsed/>
    <w:rsid w:val="00B611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611BE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611B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11BE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11B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11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11BE"/>
    <w:rPr>
      <w:rFonts w:ascii="Tahoma" w:eastAsia="Times New Roman" w:hAnsi="Tahoma" w:cs="Tahoma"/>
      <w:b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D63A53"/>
    <w:rPr>
      <w:color w:val="0000FF" w:themeColor="hyperlink"/>
      <w:u w:val="single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Bullet List"/>
    <w:basedOn w:val="Norml"/>
    <w:link w:val="ListaszerbekezdsChar"/>
    <w:uiPriority w:val="34"/>
    <w:qFormat/>
    <w:rsid w:val="002A0E7E"/>
    <w:pPr>
      <w:ind w:left="720"/>
      <w:contextualSpacing/>
    </w:pPr>
  </w:style>
  <w:style w:type="paragraph" w:styleId="Vltozat">
    <w:name w:val="Revision"/>
    <w:hidden/>
    <w:uiPriority w:val="99"/>
    <w:semiHidden/>
    <w:rsid w:val="005B31E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uiPriority w:val="1"/>
    <w:qFormat/>
    <w:rsid w:val="00D87D3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Listaszerbekezds2">
    <w:name w:val="Listaszerű bekezdés2"/>
    <w:basedOn w:val="Norml"/>
    <w:rsid w:val="009E3519"/>
    <w:pPr>
      <w:suppressAutoHyphens/>
      <w:ind w:left="708"/>
    </w:pPr>
    <w:rPr>
      <w:rFonts w:cs="Mangal"/>
      <w:b w:val="0"/>
      <w:kern w:val="1"/>
      <w:szCs w:val="21"/>
      <w:lang w:eastAsia="hi-IN" w:bidi="hi-IN"/>
    </w:rPr>
  </w:style>
  <w:style w:type="paragraph" w:customStyle="1" w:styleId="Alaprtelmezett">
    <w:name w:val="Alapértelmezett"/>
    <w:link w:val="AlaprtelmezettChar"/>
    <w:uiPriority w:val="99"/>
    <w:rsid w:val="00BE787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/>
      <w:color w:val="00000A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17D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7D9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C80ED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80ED4"/>
    <w:rPr>
      <w:rFonts w:ascii="Times New Roman" w:eastAsia="Times New Roman" w:hAnsi="Times New Roman" w:cs="Times New Roman"/>
      <w:b/>
      <w:sz w:val="16"/>
      <w:szCs w:val="16"/>
      <w:lang w:eastAsia="hu-HU"/>
    </w:rPr>
  </w:style>
  <w:style w:type="character" w:customStyle="1" w:styleId="AlaprtelmezettChar">
    <w:name w:val="Alapértelmezett Char"/>
    <w:basedOn w:val="Bekezdsalapbettpusa"/>
    <w:link w:val="Alaprtelmezett"/>
    <w:uiPriority w:val="99"/>
    <w:rsid w:val="00A4017F"/>
    <w:rPr>
      <w:rFonts w:ascii="Times New Roman" w:eastAsia="Times New Roman" w:hAnsi="Times New Roman" w:cs="Times New Roman"/>
      <w:b/>
      <w:color w:val="00000A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2A9B"/>
    <w:pPr>
      <w:jc w:val="center"/>
    </w:pPr>
    <w:rPr>
      <w:rFonts w:ascii="Arial" w:hAnsi="Arial"/>
      <w:bCs/>
      <w:sz w:val="22"/>
      <w:szCs w:val="24"/>
    </w:rPr>
  </w:style>
  <w:style w:type="character" w:customStyle="1" w:styleId="CmChar">
    <w:name w:val="Cím Char"/>
    <w:basedOn w:val="Bekezdsalapbettpusa"/>
    <w:link w:val="Cm"/>
    <w:rsid w:val="00152A9B"/>
    <w:rPr>
      <w:rFonts w:ascii="Arial" w:eastAsia="Times New Roman" w:hAnsi="Arial" w:cs="Times New Roman"/>
      <w:b/>
      <w:bCs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99"/>
    <w:qFormat/>
    <w:locked/>
    <w:rsid w:val="00BE159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12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B97D-1CE7-4AD7-9060-F5535E64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3796</Words>
  <Characters>26197</Characters>
  <Application>Microsoft Office Word</Application>
  <DocSecurity>4</DocSecurity>
  <Lines>218</Lines>
  <Paragraphs>59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29934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 Zoltán dr.</dc:creator>
  <cp:lastModifiedBy>Horváth Ildikó dr.</cp:lastModifiedBy>
  <cp:revision>2</cp:revision>
  <cp:lastPrinted>2025-12-10T12:23:00Z</cp:lastPrinted>
  <dcterms:created xsi:type="dcterms:W3CDTF">2025-12-18T12:47:00Z</dcterms:created>
  <dcterms:modified xsi:type="dcterms:W3CDTF">2025-12-18T12:47:00Z</dcterms:modified>
</cp:coreProperties>
</file>